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85A3" w14:textId="6EFA45C3" w:rsidR="003E5A47" w:rsidRDefault="005B32E9">
      <w:pPr>
        <w:pStyle w:val="BodyText"/>
        <w:ind w:left="100"/>
        <w:rPr>
          <w:sz w:val="20"/>
        </w:rPr>
      </w:pPr>
      <w:r>
        <w:rPr>
          <w:sz w:val="20"/>
        </w:rPr>
        <w:t>00</w:t>
      </w:r>
      <w:r w:rsidR="00475C77">
        <w:rPr>
          <w:noProof/>
          <w:sz w:val="20"/>
        </w:rPr>
        <w:drawing>
          <wp:inline distT="0" distB="0" distL="0" distR="0" wp14:anchorId="337F2163" wp14:editId="779EE0CF">
            <wp:extent cx="2522913" cy="561109"/>
            <wp:effectExtent l="0" t="0" r="0" b="0"/>
            <wp:docPr id="804625761" name="Picture 80462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25761" name="Picture 804625761"/>
                    <pic:cNvPicPr/>
                  </pic:nvPicPr>
                  <pic:blipFill>
                    <a:blip r:embed="rId5">
                      <a:extLst>
                        <a:ext uri="{28A0092B-C50C-407E-A947-70E740481C1C}">
                          <a14:useLocalDpi xmlns:a14="http://schemas.microsoft.com/office/drawing/2010/main" val="0"/>
                        </a:ext>
                      </a:extLst>
                    </a:blip>
                    <a:stretch>
                      <a:fillRect/>
                    </a:stretch>
                  </pic:blipFill>
                  <pic:spPr>
                    <a:xfrm>
                      <a:off x="0" y="0"/>
                      <a:ext cx="2522913" cy="561109"/>
                    </a:xfrm>
                    <a:prstGeom prst="rect">
                      <a:avLst/>
                    </a:prstGeom>
                  </pic:spPr>
                </pic:pic>
              </a:graphicData>
            </a:graphic>
          </wp:inline>
        </w:drawing>
      </w:r>
    </w:p>
    <w:p w14:paraId="20D085A4" w14:textId="77777777" w:rsidR="003E5A47" w:rsidRDefault="003E5A47">
      <w:pPr>
        <w:pStyle w:val="BodyText"/>
        <w:rPr>
          <w:sz w:val="20"/>
        </w:rPr>
      </w:pPr>
    </w:p>
    <w:p w14:paraId="20D085A5" w14:textId="77777777" w:rsidR="003E5A47" w:rsidRDefault="003E5A47">
      <w:pPr>
        <w:pStyle w:val="BodyText"/>
        <w:spacing w:before="8"/>
        <w:rPr>
          <w:sz w:val="17"/>
        </w:rPr>
      </w:pPr>
    </w:p>
    <w:p w14:paraId="0CF8A064" w14:textId="043A80AC" w:rsidR="00436330" w:rsidRPr="00413E82" w:rsidRDefault="00436330" w:rsidP="00436330">
      <w:pPr>
        <w:rPr>
          <w:rFonts w:eastAsia="Calibri"/>
          <w:sz w:val="24"/>
          <w:szCs w:val="24"/>
        </w:rPr>
      </w:pPr>
      <w:r w:rsidRPr="00413E82">
        <w:rPr>
          <w:rFonts w:eastAsia="Calibri"/>
          <w:b/>
          <w:sz w:val="24"/>
          <w:szCs w:val="24"/>
        </w:rPr>
        <w:t>Job Title:</w:t>
      </w:r>
      <w:r w:rsidRPr="00413E82">
        <w:rPr>
          <w:rFonts w:eastAsia="Calibri"/>
          <w:b/>
          <w:sz w:val="24"/>
          <w:szCs w:val="24"/>
        </w:rPr>
        <w:tab/>
      </w:r>
      <w:r w:rsidRPr="00C31511">
        <w:rPr>
          <w:rFonts w:eastAsia="Calibri"/>
          <w:sz w:val="24"/>
          <w:szCs w:val="24"/>
        </w:rPr>
        <w:t>Alumni Coordinator</w:t>
      </w:r>
    </w:p>
    <w:p w14:paraId="392DDD24" w14:textId="0E841B9B" w:rsidR="00436330" w:rsidRPr="00413E82" w:rsidRDefault="00436330" w:rsidP="00436330">
      <w:pPr>
        <w:rPr>
          <w:rFonts w:eastAsia="Calibri"/>
          <w:sz w:val="24"/>
          <w:szCs w:val="24"/>
        </w:rPr>
      </w:pPr>
      <w:r w:rsidRPr="00413E82">
        <w:rPr>
          <w:rFonts w:eastAsia="Calibri"/>
          <w:b/>
          <w:bCs/>
          <w:sz w:val="24"/>
          <w:szCs w:val="24"/>
        </w:rPr>
        <w:t>Program:</w:t>
      </w:r>
      <w:r w:rsidRPr="00413E82">
        <w:rPr>
          <w:rFonts w:eastAsia="Calibri"/>
          <w:sz w:val="24"/>
          <w:szCs w:val="24"/>
        </w:rPr>
        <w:tab/>
      </w:r>
      <w:r w:rsidR="00413E82" w:rsidRPr="00413E82">
        <w:rPr>
          <w:rFonts w:eastAsia="Calibri"/>
          <w:sz w:val="24"/>
          <w:szCs w:val="24"/>
        </w:rPr>
        <w:t>Alumni</w:t>
      </w:r>
    </w:p>
    <w:p w14:paraId="2F898C7D" w14:textId="77777777" w:rsidR="00436330" w:rsidRPr="00413E82" w:rsidRDefault="00436330" w:rsidP="00436330">
      <w:pPr>
        <w:rPr>
          <w:rFonts w:eastAsia="Calibri"/>
          <w:sz w:val="24"/>
          <w:szCs w:val="24"/>
        </w:rPr>
      </w:pPr>
      <w:r w:rsidRPr="00413E82">
        <w:rPr>
          <w:rFonts w:eastAsia="Calibri"/>
          <w:b/>
          <w:bCs/>
          <w:sz w:val="24"/>
          <w:szCs w:val="24"/>
        </w:rPr>
        <w:t>Reports To</w:t>
      </w:r>
      <w:r w:rsidRPr="00413E82">
        <w:rPr>
          <w:rFonts w:eastAsia="Calibri"/>
          <w:sz w:val="24"/>
          <w:szCs w:val="24"/>
        </w:rPr>
        <w:t>:</w:t>
      </w:r>
      <w:r w:rsidRPr="00413E82">
        <w:rPr>
          <w:rFonts w:eastAsia="Calibri"/>
          <w:sz w:val="24"/>
          <w:szCs w:val="24"/>
        </w:rPr>
        <w:tab/>
        <w:t>Program Director</w:t>
      </w:r>
    </w:p>
    <w:p w14:paraId="4ADF6C27" w14:textId="19DA8428" w:rsidR="00436330" w:rsidRPr="00413E82" w:rsidRDefault="00436330" w:rsidP="00436330">
      <w:pPr>
        <w:rPr>
          <w:rFonts w:eastAsia="Calibri"/>
          <w:sz w:val="24"/>
          <w:szCs w:val="24"/>
        </w:rPr>
      </w:pPr>
      <w:r w:rsidRPr="0DFCA5ED">
        <w:rPr>
          <w:rFonts w:eastAsia="Calibri"/>
          <w:b/>
          <w:bCs/>
          <w:sz w:val="24"/>
          <w:szCs w:val="24"/>
        </w:rPr>
        <w:t>Status:</w:t>
      </w:r>
      <w:r>
        <w:tab/>
      </w:r>
      <w:r w:rsidR="00DE7843">
        <w:t xml:space="preserve">Regular </w:t>
      </w:r>
      <w:r w:rsidR="0118F8E1" w:rsidRPr="0DFCA5ED">
        <w:rPr>
          <w:rFonts w:eastAsia="Calibri"/>
          <w:sz w:val="24"/>
          <w:szCs w:val="24"/>
        </w:rPr>
        <w:t>Full-time</w:t>
      </w:r>
    </w:p>
    <w:p w14:paraId="09EC9790" w14:textId="61BE9F7C" w:rsidR="00436330" w:rsidRDefault="00436330" w:rsidP="00436330">
      <w:pPr>
        <w:rPr>
          <w:rFonts w:eastAsia="Calibri"/>
          <w:sz w:val="24"/>
          <w:szCs w:val="24"/>
        </w:rPr>
      </w:pPr>
      <w:r w:rsidRPr="0DFCA5ED">
        <w:rPr>
          <w:rFonts w:eastAsia="Calibri"/>
          <w:b/>
          <w:bCs/>
          <w:sz w:val="24"/>
          <w:szCs w:val="24"/>
        </w:rPr>
        <w:t>Hours</w:t>
      </w:r>
      <w:proofErr w:type="gramStart"/>
      <w:r w:rsidRPr="0DFCA5ED">
        <w:rPr>
          <w:rFonts w:eastAsia="Calibri"/>
          <w:sz w:val="24"/>
          <w:szCs w:val="24"/>
        </w:rPr>
        <w:t>:</w:t>
      </w:r>
      <w:r>
        <w:tab/>
      </w:r>
      <w:r>
        <w:tab/>
      </w:r>
      <w:r w:rsidRPr="0DFCA5ED">
        <w:rPr>
          <w:rFonts w:eastAsia="Calibri"/>
          <w:sz w:val="24"/>
          <w:szCs w:val="24"/>
        </w:rPr>
        <w:t>Various</w:t>
      </w:r>
      <w:proofErr w:type="gramEnd"/>
    </w:p>
    <w:p w14:paraId="7D1F7A87" w14:textId="2E0AF9D6" w:rsidR="006B7B82" w:rsidRPr="00413E82" w:rsidRDefault="006B7B82" w:rsidP="00436330">
      <w:pPr>
        <w:rPr>
          <w:rFonts w:eastAsia="Calibri"/>
          <w:sz w:val="24"/>
          <w:szCs w:val="24"/>
        </w:rPr>
      </w:pPr>
      <w:r w:rsidRPr="006B7B82">
        <w:rPr>
          <w:rFonts w:eastAsia="Calibri"/>
          <w:b/>
          <w:bCs/>
          <w:sz w:val="24"/>
          <w:szCs w:val="24"/>
        </w:rPr>
        <w:t xml:space="preserve">Salary </w:t>
      </w:r>
      <w:r w:rsidR="00546507">
        <w:rPr>
          <w:rFonts w:eastAsia="Calibri"/>
          <w:b/>
          <w:bCs/>
          <w:sz w:val="24"/>
          <w:szCs w:val="24"/>
        </w:rPr>
        <w:tab/>
      </w:r>
      <w:r w:rsidR="00546507">
        <w:rPr>
          <w:rFonts w:eastAsia="Calibri"/>
          <w:sz w:val="24"/>
          <w:szCs w:val="24"/>
        </w:rPr>
        <w:t>$</w:t>
      </w:r>
      <w:r>
        <w:rPr>
          <w:rFonts w:eastAsia="Calibri"/>
          <w:sz w:val="24"/>
          <w:szCs w:val="24"/>
        </w:rPr>
        <w:t>40,000 to $60,000</w:t>
      </w:r>
    </w:p>
    <w:p w14:paraId="7E9F8BA1" w14:textId="0D2C8D6F" w:rsidR="0DFCA5ED" w:rsidRDefault="0DFCA5ED" w:rsidP="0DFCA5ED">
      <w:pPr>
        <w:rPr>
          <w:rFonts w:eastAsia="Calibri"/>
          <w:sz w:val="24"/>
          <w:szCs w:val="24"/>
        </w:rPr>
      </w:pPr>
    </w:p>
    <w:p w14:paraId="547F2423" w14:textId="1716AD2C" w:rsidR="00436330" w:rsidRPr="00413E82" w:rsidRDefault="00560044" w:rsidP="00436330">
      <w:pPr>
        <w:rPr>
          <w:rFonts w:eastAsia="Calibri"/>
          <w:sz w:val="24"/>
          <w:szCs w:val="24"/>
        </w:rPr>
      </w:pPr>
      <w:r w:rsidRPr="00413E82">
        <w:rPr>
          <w:noProof/>
          <w:sz w:val="24"/>
          <w:szCs w:val="24"/>
        </w:rPr>
        <mc:AlternateContent>
          <mc:Choice Requires="wps">
            <w:drawing>
              <wp:anchor distT="0" distB="0" distL="114300" distR="114300" simplePos="0" relativeHeight="251658241" behindDoc="0" locked="0" layoutInCell="1" allowOverlap="1" wp14:anchorId="368A71F1" wp14:editId="1CA59375">
                <wp:simplePos x="0" y="0"/>
                <wp:positionH relativeFrom="column">
                  <wp:posOffset>533400</wp:posOffset>
                </wp:positionH>
                <wp:positionV relativeFrom="paragraph">
                  <wp:posOffset>8890</wp:posOffset>
                </wp:positionV>
                <wp:extent cx="161925" cy="171450"/>
                <wp:effectExtent l="0" t="0" r="9525" b="0"/>
                <wp:wrapNone/>
                <wp:docPr id="1347700248" name="Rectangle 1347700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20486" id="Rectangle 1347700248" o:spid="_x0000_s1026" style="position:absolute;margin-left:42pt;margin-top:.7pt;width:12.7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" fillcolor="white [3201]" strokecolor="black [3200]" strokeweight="2pt">
                <v:path arrowok="t"/>
              </v:rect>
            </w:pict>
          </mc:Fallback>
        </mc:AlternateContent>
      </w:r>
      <w:r w:rsidRPr="00413E82">
        <w:rPr>
          <w:noProof/>
          <w:sz w:val="24"/>
          <w:szCs w:val="24"/>
        </w:rPr>
        <mc:AlternateContent>
          <mc:Choice Requires="wps">
            <w:drawing>
              <wp:anchor distT="0" distB="0" distL="114300" distR="114300" simplePos="0" relativeHeight="251658240" behindDoc="0" locked="0" layoutInCell="1" allowOverlap="1" wp14:anchorId="62E7F726" wp14:editId="3DC6950F">
                <wp:simplePos x="0" y="0"/>
                <wp:positionH relativeFrom="column">
                  <wp:posOffset>1781175</wp:posOffset>
                </wp:positionH>
                <wp:positionV relativeFrom="paragraph">
                  <wp:posOffset>8890</wp:posOffset>
                </wp:positionV>
                <wp:extent cx="161925" cy="171450"/>
                <wp:effectExtent l="0" t="0" r="9525" b="0"/>
                <wp:wrapNone/>
                <wp:docPr id="379027604" name="Rectangle 379027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5D246" id="Rectangle 379027604" o:spid="_x0000_s1026" style="position:absolute;margin-left:140.25pt;margin-top:.7pt;width:12.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" fillcolor="white [3201]" strokecolor="black [3200]" strokeweight="2pt">
                <v:path arrowok="t"/>
              </v:rect>
            </w:pict>
          </mc:Fallback>
        </mc:AlternateContent>
      </w:r>
      <w:r w:rsidR="00436330" w:rsidRPr="00413E82">
        <w:rPr>
          <w:rFonts w:eastAsia="Calibri"/>
          <w:b/>
          <w:bCs/>
          <w:sz w:val="24"/>
          <w:szCs w:val="24"/>
        </w:rPr>
        <w:t>Exempt</w:t>
      </w:r>
      <w:r w:rsidR="00436330" w:rsidRPr="00413E82">
        <w:rPr>
          <w:rFonts w:eastAsia="Calibri"/>
          <w:sz w:val="24"/>
          <w:szCs w:val="24"/>
        </w:rPr>
        <w:tab/>
      </w:r>
      <w:r w:rsidR="00436330" w:rsidRPr="00413E82">
        <w:rPr>
          <w:rFonts w:eastAsia="Calibri"/>
          <w:b/>
          <w:bCs/>
          <w:sz w:val="24"/>
          <w:szCs w:val="24"/>
        </w:rPr>
        <w:t>Non-Exempt</w:t>
      </w:r>
    </w:p>
    <w:p w14:paraId="686321AE" w14:textId="77777777" w:rsidR="00D95AC1" w:rsidRDefault="00D95AC1">
      <w:pPr>
        <w:pStyle w:val="BodyText"/>
        <w:spacing w:before="8"/>
        <w:rPr>
          <w:sz w:val="17"/>
        </w:rPr>
      </w:pPr>
    </w:p>
    <w:p w14:paraId="6E4307B2" w14:textId="77777777" w:rsidR="00413E82" w:rsidRDefault="00560044" w:rsidP="00413E82">
      <w:pPr>
        <w:pStyle w:val="BodyText"/>
        <w:tabs>
          <w:tab w:val="left" w:pos="1539"/>
        </w:tabs>
        <w:ind w:right="143"/>
        <w:rPr>
          <w:rFonts w:ascii="New time" w:hAnsi="New time"/>
          <w:b/>
        </w:rPr>
      </w:pPr>
      <w:r w:rsidRPr="00436330">
        <w:rPr>
          <w:rFonts w:ascii="New time" w:hAnsi="New time"/>
          <w:b/>
        </w:rPr>
        <w:t>Objective:</w:t>
      </w:r>
      <w:r w:rsidRPr="00436330">
        <w:rPr>
          <w:rFonts w:ascii="New time" w:hAnsi="New time"/>
          <w:b/>
        </w:rPr>
        <w:tab/>
      </w:r>
    </w:p>
    <w:p w14:paraId="5D976600" w14:textId="77777777" w:rsidR="0005509B" w:rsidRPr="00436330" w:rsidRDefault="0005509B" w:rsidP="0005509B">
      <w:pPr>
        <w:pStyle w:val="BodyText"/>
        <w:tabs>
          <w:tab w:val="left" w:pos="1539"/>
        </w:tabs>
        <w:ind w:right="143"/>
        <w:rPr>
          <w:rFonts w:ascii="New time" w:hAnsi="New time"/>
        </w:rPr>
      </w:pPr>
      <w:r w:rsidRPr="6506B4D0">
        <w:rPr>
          <w:rFonts w:ascii="New time" w:eastAsia="New time" w:hAnsi="New time" w:cs="New time"/>
        </w:rPr>
        <w:t xml:space="preserve">Works under the general supervision of the Program Director. </w:t>
      </w:r>
      <w:r w:rsidRPr="00436330">
        <w:rPr>
          <w:rFonts w:ascii="New time" w:hAnsi="New time"/>
        </w:rPr>
        <w:t xml:space="preserve">Develops and facilitates alumni </w:t>
      </w:r>
      <w:r w:rsidRPr="002C1268">
        <w:rPr>
          <w:rFonts w:ascii="New time" w:hAnsi="New time"/>
        </w:rPr>
        <w:t>programming</w:t>
      </w:r>
      <w:r>
        <w:rPr>
          <w:rFonts w:ascii="New time" w:hAnsi="New time"/>
        </w:rPr>
        <w:t xml:space="preserve"> and outreach</w:t>
      </w:r>
      <w:r w:rsidRPr="002C1268">
        <w:rPr>
          <w:rFonts w:ascii="New time" w:hAnsi="New time"/>
        </w:rPr>
        <w:t xml:space="preserve"> </w:t>
      </w:r>
      <w:r w:rsidRPr="00436330">
        <w:rPr>
          <w:rFonts w:ascii="New time" w:hAnsi="New time"/>
        </w:rPr>
        <w:t>for families that have</w:t>
      </w:r>
      <w:r w:rsidRPr="00436330">
        <w:rPr>
          <w:rFonts w:ascii="New time" w:hAnsi="New time"/>
          <w:spacing w:val="-16"/>
        </w:rPr>
        <w:t xml:space="preserve"> </w:t>
      </w:r>
      <w:r w:rsidRPr="00436330">
        <w:rPr>
          <w:rFonts w:ascii="New time" w:hAnsi="New time"/>
        </w:rPr>
        <w:t>exited</w:t>
      </w:r>
      <w:r w:rsidRPr="00436330">
        <w:rPr>
          <w:rFonts w:ascii="New time" w:hAnsi="New time"/>
          <w:spacing w:val="-1"/>
        </w:rPr>
        <w:t xml:space="preserve"> </w:t>
      </w:r>
      <w:r w:rsidRPr="00436330">
        <w:rPr>
          <w:rFonts w:ascii="New time" w:hAnsi="New time"/>
        </w:rPr>
        <w:t>the traditional Saranam program</w:t>
      </w:r>
      <w:r>
        <w:rPr>
          <w:rFonts w:ascii="New time" w:hAnsi="New time"/>
        </w:rPr>
        <w:t xml:space="preserve"> (alumni)</w:t>
      </w:r>
      <w:r w:rsidRPr="00436330">
        <w:rPr>
          <w:rFonts w:ascii="New time" w:hAnsi="New time"/>
        </w:rPr>
        <w:t>. Responsibilities include</w:t>
      </w:r>
      <w:r>
        <w:rPr>
          <w:rFonts w:ascii="New time" w:hAnsi="New time"/>
        </w:rPr>
        <w:t xml:space="preserve"> developing supportive relationships with alumni,</w:t>
      </w:r>
      <w:r w:rsidRPr="00436330">
        <w:rPr>
          <w:rFonts w:ascii="New time" w:hAnsi="New time"/>
        </w:rPr>
        <w:t xml:space="preserve"> facilitating social and community building activities, financial coaching</w:t>
      </w:r>
      <w:r>
        <w:rPr>
          <w:rFonts w:ascii="New time" w:hAnsi="New time"/>
        </w:rPr>
        <w:t xml:space="preserve"> and education for current and alumni families, </w:t>
      </w:r>
      <w:r w:rsidRPr="00436330">
        <w:rPr>
          <w:rFonts w:ascii="New time" w:hAnsi="New time"/>
        </w:rPr>
        <w:t>managing IDA and CSA accounts</w:t>
      </w:r>
      <w:r>
        <w:rPr>
          <w:rFonts w:ascii="New time" w:hAnsi="New time"/>
        </w:rPr>
        <w:t>, and occasional case management/referrals.</w:t>
      </w:r>
      <w:r w:rsidRPr="00436330">
        <w:rPr>
          <w:rFonts w:ascii="New time" w:hAnsi="New time"/>
        </w:rPr>
        <w:t xml:space="preserve"> Alumni coordinator interfaces with staff, volunteers, and outside agencies and organizations as appropriate and necessary; keeps documentation of activities while maintaining legal and ethical requirements regarding confidentiality; works with diverse belief</w:t>
      </w:r>
      <w:r w:rsidRPr="00436330">
        <w:rPr>
          <w:rFonts w:ascii="New time" w:hAnsi="New time"/>
          <w:spacing w:val="-11"/>
        </w:rPr>
        <w:t xml:space="preserve"> </w:t>
      </w:r>
      <w:r w:rsidRPr="00436330">
        <w:rPr>
          <w:rFonts w:ascii="New time" w:hAnsi="New time"/>
        </w:rPr>
        <w:t>systems.</w:t>
      </w:r>
    </w:p>
    <w:p w14:paraId="3EDC8590" w14:textId="77777777" w:rsidR="00DF4081" w:rsidRDefault="00DF4081" w:rsidP="00DF4081">
      <w:pPr>
        <w:pStyle w:val="Heading1"/>
        <w:spacing w:line="275" w:lineRule="exact"/>
        <w:ind w:left="0"/>
        <w:rPr>
          <w:rFonts w:ascii="New time" w:hAnsi="New time"/>
        </w:rPr>
      </w:pPr>
    </w:p>
    <w:p w14:paraId="005BD4EE" w14:textId="16BB18CF" w:rsidR="0DFCA5ED" w:rsidRDefault="0DFCA5ED" w:rsidP="0DFCA5ED">
      <w:pPr>
        <w:pStyle w:val="Heading1"/>
        <w:spacing w:line="275" w:lineRule="exact"/>
        <w:ind w:left="0"/>
        <w:rPr>
          <w:rFonts w:ascii="New time" w:hAnsi="New time"/>
        </w:rPr>
      </w:pPr>
    </w:p>
    <w:p w14:paraId="20D085AE" w14:textId="7B491CA3" w:rsidR="003E5A47" w:rsidRPr="00436330" w:rsidRDefault="00560044" w:rsidP="00DF4081">
      <w:pPr>
        <w:pStyle w:val="Heading1"/>
        <w:spacing w:line="275" w:lineRule="exact"/>
        <w:ind w:left="0"/>
        <w:rPr>
          <w:rFonts w:ascii="New time" w:hAnsi="New time"/>
        </w:rPr>
      </w:pPr>
      <w:r w:rsidRPr="00436330">
        <w:rPr>
          <w:rFonts w:ascii="New time" w:hAnsi="New time"/>
        </w:rPr>
        <w:t>Essential Functions:</w:t>
      </w:r>
    </w:p>
    <w:p w14:paraId="36036D8C" w14:textId="77777777" w:rsidR="0005509B" w:rsidRDefault="0005509B" w:rsidP="0005509B">
      <w:pPr>
        <w:pStyle w:val="ListParagraph"/>
        <w:numPr>
          <w:ilvl w:val="0"/>
          <w:numId w:val="14"/>
        </w:numPr>
        <w:tabs>
          <w:tab w:val="left" w:pos="1843"/>
        </w:tabs>
        <w:ind w:right="147"/>
        <w:rPr>
          <w:rFonts w:ascii="New time" w:hAnsi="New time"/>
          <w:sz w:val="24"/>
          <w:szCs w:val="24"/>
        </w:rPr>
      </w:pPr>
      <w:r>
        <w:rPr>
          <w:rFonts w:ascii="New time" w:hAnsi="New time"/>
          <w:sz w:val="24"/>
          <w:szCs w:val="24"/>
        </w:rPr>
        <w:t xml:space="preserve">Develop supportive and meaningful relationships with alumni.  Maintain regular contact with alumni and scale up contact rates.  </w:t>
      </w:r>
    </w:p>
    <w:p w14:paraId="3C8E5C2B" w14:textId="77777777" w:rsidR="0005509B" w:rsidRDefault="0005509B" w:rsidP="0005509B">
      <w:pPr>
        <w:pStyle w:val="ListParagraph"/>
        <w:numPr>
          <w:ilvl w:val="0"/>
          <w:numId w:val="14"/>
        </w:numPr>
        <w:tabs>
          <w:tab w:val="left" w:pos="1843"/>
        </w:tabs>
        <w:ind w:right="147"/>
        <w:rPr>
          <w:rFonts w:ascii="New time" w:hAnsi="New time"/>
          <w:sz w:val="24"/>
          <w:szCs w:val="24"/>
        </w:rPr>
      </w:pPr>
      <w:r>
        <w:rPr>
          <w:rFonts w:ascii="New time" w:hAnsi="New time"/>
          <w:sz w:val="24"/>
          <w:szCs w:val="24"/>
        </w:rPr>
        <w:t>Provide financial coaching and education to support and facilitate financial skills and asset development for both alumni and current families, to promote long-term economic stability. Manage IDA and CSA accounts.</w:t>
      </w:r>
    </w:p>
    <w:p w14:paraId="3C72A76D" w14:textId="77777777" w:rsidR="0005509B" w:rsidRDefault="0005509B" w:rsidP="0005509B">
      <w:pPr>
        <w:pStyle w:val="ListParagraph"/>
        <w:numPr>
          <w:ilvl w:val="0"/>
          <w:numId w:val="14"/>
        </w:numPr>
        <w:tabs>
          <w:tab w:val="left" w:pos="1843"/>
        </w:tabs>
        <w:ind w:right="147"/>
        <w:rPr>
          <w:rFonts w:ascii="New time" w:hAnsi="New time"/>
          <w:sz w:val="24"/>
          <w:szCs w:val="24"/>
        </w:rPr>
      </w:pPr>
      <w:r>
        <w:rPr>
          <w:rFonts w:ascii="New time" w:hAnsi="New time"/>
          <w:sz w:val="24"/>
          <w:szCs w:val="24"/>
        </w:rPr>
        <w:t>With alumni families’ input, develop programming to help families maintain stability and strengthen their community connections. Organize annual Alumni Reunion.</w:t>
      </w:r>
      <w:r w:rsidRPr="00374704">
        <w:rPr>
          <w:rFonts w:ascii="New time" w:hAnsi="New time"/>
          <w:sz w:val="24"/>
          <w:szCs w:val="24"/>
        </w:rPr>
        <w:t xml:space="preserve"> </w:t>
      </w:r>
      <w:r>
        <w:rPr>
          <w:rFonts w:ascii="New time" w:hAnsi="New time"/>
          <w:sz w:val="24"/>
          <w:szCs w:val="24"/>
        </w:rPr>
        <w:t>Assist with strategy and actively support current families as they transition into independent living.</w:t>
      </w:r>
    </w:p>
    <w:p w14:paraId="158DD738" w14:textId="77777777" w:rsidR="0005509B" w:rsidRPr="00374704" w:rsidRDefault="0005509B" w:rsidP="0005509B">
      <w:pPr>
        <w:pStyle w:val="ListParagraph"/>
        <w:numPr>
          <w:ilvl w:val="0"/>
          <w:numId w:val="14"/>
        </w:numPr>
        <w:tabs>
          <w:tab w:val="left" w:pos="2625"/>
        </w:tabs>
        <w:spacing w:before="76"/>
        <w:ind w:right="131"/>
        <w:rPr>
          <w:rFonts w:ascii="New time" w:hAnsi="New time"/>
          <w:sz w:val="24"/>
          <w:szCs w:val="24"/>
        </w:rPr>
      </w:pPr>
      <w:r w:rsidRPr="0023048E">
        <w:rPr>
          <w:rFonts w:ascii="New time" w:hAnsi="New time"/>
          <w:sz w:val="24"/>
          <w:szCs w:val="24"/>
        </w:rPr>
        <w:t>Regularly update databases and generate reports with information required for grants, contracts</w:t>
      </w:r>
      <w:r w:rsidRPr="00374704">
        <w:rPr>
          <w:rFonts w:ascii="New time" w:hAnsi="New time"/>
          <w:color w:val="000000" w:themeColor="text1"/>
          <w:sz w:val="24"/>
          <w:szCs w:val="24"/>
        </w:rPr>
        <w:t>,</w:t>
      </w:r>
      <w:r>
        <w:rPr>
          <w:rFonts w:ascii="New time" w:hAnsi="New time"/>
          <w:color w:val="000000" w:themeColor="text1"/>
          <w:sz w:val="24"/>
          <w:szCs w:val="24"/>
        </w:rPr>
        <w:t xml:space="preserve"> IDA/CSA accounts,</w:t>
      </w:r>
      <w:r w:rsidRPr="00374704">
        <w:rPr>
          <w:rFonts w:ascii="New time" w:hAnsi="New time"/>
          <w:color w:val="000000" w:themeColor="text1"/>
          <w:sz w:val="24"/>
          <w:szCs w:val="24"/>
        </w:rPr>
        <w:t xml:space="preserve"> </w:t>
      </w:r>
      <w:r w:rsidRPr="0023048E">
        <w:rPr>
          <w:rFonts w:ascii="New time" w:hAnsi="New time"/>
          <w:sz w:val="24"/>
          <w:szCs w:val="24"/>
        </w:rPr>
        <w:t>and program development. Collect outcome data on an on-going and annual</w:t>
      </w:r>
      <w:r w:rsidRPr="0023048E">
        <w:rPr>
          <w:rFonts w:ascii="New time" w:hAnsi="New time"/>
          <w:spacing w:val="-7"/>
          <w:sz w:val="24"/>
          <w:szCs w:val="24"/>
        </w:rPr>
        <w:t xml:space="preserve"> </w:t>
      </w:r>
      <w:r w:rsidRPr="0023048E">
        <w:rPr>
          <w:rFonts w:ascii="New time" w:hAnsi="New time"/>
          <w:sz w:val="24"/>
          <w:szCs w:val="24"/>
        </w:rPr>
        <w:t>basis.</w:t>
      </w:r>
    </w:p>
    <w:p w14:paraId="7D8631EB" w14:textId="77777777" w:rsidR="0005509B" w:rsidRPr="00374704" w:rsidRDefault="0005509B" w:rsidP="0005509B">
      <w:pPr>
        <w:pStyle w:val="ListParagraph"/>
        <w:numPr>
          <w:ilvl w:val="0"/>
          <w:numId w:val="14"/>
        </w:numPr>
        <w:tabs>
          <w:tab w:val="left" w:pos="1843"/>
        </w:tabs>
        <w:ind w:right="147"/>
        <w:rPr>
          <w:rFonts w:ascii="New time" w:hAnsi="New time"/>
          <w:sz w:val="24"/>
          <w:szCs w:val="24"/>
        </w:rPr>
      </w:pPr>
      <w:r w:rsidRPr="00374704">
        <w:rPr>
          <w:rFonts w:ascii="New time" w:hAnsi="New time"/>
          <w:sz w:val="24"/>
          <w:szCs w:val="24"/>
        </w:rPr>
        <w:t>Provide case management, resources, and referrals to alumni as requested.  May include some crisis intervention. This requires the ability to handle stress and interactions that may involve conflict and emotionally charged situations.</w:t>
      </w:r>
    </w:p>
    <w:p w14:paraId="2035F584" w14:textId="77777777" w:rsidR="0005509B" w:rsidRPr="00374704" w:rsidRDefault="0005509B" w:rsidP="0005509B">
      <w:pPr>
        <w:pStyle w:val="ListParagraph"/>
        <w:numPr>
          <w:ilvl w:val="0"/>
          <w:numId w:val="14"/>
        </w:numPr>
        <w:tabs>
          <w:tab w:val="left" w:pos="1843"/>
        </w:tabs>
        <w:ind w:right="147"/>
        <w:rPr>
          <w:rFonts w:ascii="New time" w:hAnsi="New time"/>
          <w:sz w:val="24"/>
          <w:szCs w:val="24"/>
        </w:rPr>
      </w:pPr>
      <w:r w:rsidRPr="00374704">
        <w:rPr>
          <w:rFonts w:ascii="New time" w:hAnsi="New time"/>
          <w:sz w:val="24"/>
          <w:szCs w:val="24"/>
        </w:rPr>
        <w:t>Interface with staff and outside agencies and organizations as appropriate and</w:t>
      </w:r>
      <w:r w:rsidRPr="00374704">
        <w:rPr>
          <w:rFonts w:ascii="New time" w:hAnsi="New time"/>
          <w:spacing w:val="-17"/>
          <w:sz w:val="24"/>
          <w:szCs w:val="24"/>
        </w:rPr>
        <w:t xml:space="preserve"> </w:t>
      </w:r>
      <w:r w:rsidRPr="00374704">
        <w:rPr>
          <w:rFonts w:ascii="New time" w:hAnsi="New time"/>
          <w:sz w:val="24"/>
          <w:szCs w:val="24"/>
        </w:rPr>
        <w:t>necessary.</w:t>
      </w:r>
    </w:p>
    <w:p w14:paraId="51188738" w14:textId="77777777" w:rsidR="0005509B" w:rsidRDefault="0005509B" w:rsidP="0005509B">
      <w:pPr>
        <w:pStyle w:val="ListParagraph"/>
        <w:numPr>
          <w:ilvl w:val="0"/>
          <w:numId w:val="14"/>
        </w:numPr>
        <w:tabs>
          <w:tab w:val="left" w:pos="1843"/>
        </w:tabs>
        <w:spacing w:line="274" w:lineRule="exact"/>
        <w:ind w:right="654"/>
        <w:rPr>
          <w:rFonts w:ascii="New time" w:hAnsi="New time"/>
          <w:sz w:val="24"/>
          <w:szCs w:val="24"/>
        </w:rPr>
      </w:pPr>
      <w:r w:rsidRPr="00436330">
        <w:rPr>
          <w:rFonts w:ascii="New time" w:hAnsi="New time"/>
          <w:sz w:val="24"/>
          <w:szCs w:val="24"/>
        </w:rPr>
        <w:t>Keep appropriate documentation of activities while maintaining legal</w:t>
      </w:r>
      <w:r w:rsidRPr="00436330">
        <w:rPr>
          <w:rFonts w:ascii="New time" w:hAnsi="New time"/>
          <w:spacing w:val="-20"/>
          <w:sz w:val="24"/>
          <w:szCs w:val="24"/>
        </w:rPr>
        <w:t xml:space="preserve"> </w:t>
      </w:r>
      <w:r w:rsidRPr="00436330">
        <w:rPr>
          <w:rFonts w:ascii="New time" w:hAnsi="New time"/>
          <w:sz w:val="24"/>
          <w:szCs w:val="24"/>
        </w:rPr>
        <w:t>and ethical requirements regarding</w:t>
      </w:r>
      <w:r w:rsidRPr="00436330">
        <w:rPr>
          <w:rFonts w:ascii="New time" w:hAnsi="New time"/>
          <w:spacing w:val="-12"/>
          <w:sz w:val="24"/>
          <w:szCs w:val="24"/>
        </w:rPr>
        <w:t xml:space="preserve"> </w:t>
      </w:r>
      <w:r w:rsidRPr="00436330">
        <w:rPr>
          <w:rFonts w:ascii="New time" w:hAnsi="New time"/>
          <w:sz w:val="24"/>
          <w:szCs w:val="24"/>
        </w:rPr>
        <w:t>confidentiality.</w:t>
      </w:r>
    </w:p>
    <w:p w14:paraId="35084703" w14:textId="77777777" w:rsidR="0005509B" w:rsidRPr="00374704" w:rsidRDefault="0005509B" w:rsidP="0005509B">
      <w:pPr>
        <w:pStyle w:val="ListParagraph"/>
        <w:numPr>
          <w:ilvl w:val="0"/>
          <w:numId w:val="14"/>
        </w:numPr>
        <w:tabs>
          <w:tab w:val="left" w:pos="1843"/>
        </w:tabs>
        <w:spacing w:line="274" w:lineRule="exact"/>
        <w:ind w:right="654"/>
        <w:rPr>
          <w:rFonts w:ascii="New time" w:hAnsi="New time"/>
          <w:sz w:val="24"/>
          <w:szCs w:val="24"/>
        </w:rPr>
      </w:pPr>
      <w:proofErr w:type="gramStart"/>
      <w:r w:rsidRPr="00374704">
        <w:rPr>
          <w:rFonts w:ascii="New time" w:hAnsi="New time"/>
          <w:sz w:val="24"/>
          <w:szCs w:val="24"/>
        </w:rPr>
        <w:t>Ability</w:t>
      </w:r>
      <w:proofErr w:type="gramEnd"/>
      <w:r w:rsidRPr="00374704">
        <w:rPr>
          <w:rFonts w:ascii="New time" w:hAnsi="New time"/>
          <w:sz w:val="24"/>
          <w:szCs w:val="24"/>
        </w:rPr>
        <w:t xml:space="preserve"> to discuss substance abuse, domestic violence, child abuse and other issues with alumni families. This may include providing appropriate</w:t>
      </w:r>
      <w:r w:rsidRPr="00374704">
        <w:rPr>
          <w:rFonts w:ascii="New time" w:hAnsi="New time"/>
          <w:spacing w:val="-25"/>
          <w:sz w:val="24"/>
          <w:szCs w:val="24"/>
        </w:rPr>
        <w:t xml:space="preserve"> </w:t>
      </w:r>
      <w:r w:rsidRPr="00374704">
        <w:rPr>
          <w:rFonts w:ascii="New time" w:hAnsi="New time"/>
          <w:sz w:val="24"/>
          <w:szCs w:val="24"/>
        </w:rPr>
        <w:t>referrals, follow-up, support, and</w:t>
      </w:r>
      <w:r w:rsidRPr="00374704">
        <w:rPr>
          <w:rFonts w:ascii="New time" w:hAnsi="New time"/>
          <w:spacing w:val="-5"/>
          <w:sz w:val="24"/>
          <w:szCs w:val="24"/>
        </w:rPr>
        <w:t xml:space="preserve"> </w:t>
      </w:r>
      <w:r w:rsidRPr="00374704">
        <w:rPr>
          <w:rFonts w:ascii="New time" w:hAnsi="New time"/>
          <w:sz w:val="24"/>
          <w:szCs w:val="24"/>
        </w:rPr>
        <w:t>care.</w:t>
      </w:r>
    </w:p>
    <w:p w14:paraId="19990580" w14:textId="77777777" w:rsidR="0005509B" w:rsidRPr="00436330" w:rsidRDefault="0005509B" w:rsidP="0005509B">
      <w:pPr>
        <w:pStyle w:val="ListParagraph"/>
        <w:numPr>
          <w:ilvl w:val="0"/>
          <w:numId w:val="14"/>
        </w:numPr>
        <w:tabs>
          <w:tab w:val="left" w:pos="1905"/>
        </w:tabs>
        <w:rPr>
          <w:rFonts w:ascii="New time" w:hAnsi="New time"/>
          <w:sz w:val="24"/>
          <w:szCs w:val="24"/>
        </w:rPr>
      </w:pPr>
      <w:r w:rsidRPr="00436330">
        <w:rPr>
          <w:rFonts w:ascii="New time" w:hAnsi="New time"/>
          <w:sz w:val="24"/>
          <w:szCs w:val="24"/>
        </w:rPr>
        <w:t xml:space="preserve">Lead activities as necessary in group </w:t>
      </w:r>
      <w:r w:rsidRPr="00436330">
        <w:rPr>
          <w:rFonts w:ascii="New time" w:hAnsi="New time"/>
          <w:spacing w:val="-3"/>
          <w:sz w:val="24"/>
          <w:szCs w:val="24"/>
        </w:rPr>
        <w:t xml:space="preserve">or </w:t>
      </w:r>
      <w:r w:rsidRPr="00436330">
        <w:rPr>
          <w:rFonts w:ascii="New time" w:hAnsi="New time"/>
          <w:sz w:val="24"/>
          <w:szCs w:val="24"/>
        </w:rPr>
        <w:t>individual</w:t>
      </w:r>
      <w:r w:rsidRPr="00436330">
        <w:rPr>
          <w:rFonts w:ascii="New time" w:hAnsi="New time"/>
          <w:spacing w:val="-10"/>
          <w:sz w:val="24"/>
          <w:szCs w:val="24"/>
        </w:rPr>
        <w:t xml:space="preserve"> </w:t>
      </w:r>
      <w:r w:rsidRPr="00436330">
        <w:rPr>
          <w:rFonts w:ascii="New time" w:hAnsi="New time"/>
          <w:sz w:val="24"/>
          <w:szCs w:val="24"/>
        </w:rPr>
        <w:t>setting.</w:t>
      </w:r>
    </w:p>
    <w:p w14:paraId="1E74B6F3" w14:textId="77777777" w:rsidR="0005509B" w:rsidRPr="0023048E" w:rsidRDefault="0005509B" w:rsidP="0005509B">
      <w:pPr>
        <w:pStyle w:val="ListParagraph"/>
        <w:numPr>
          <w:ilvl w:val="0"/>
          <w:numId w:val="14"/>
        </w:numPr>
        <w:tabs>
          <w:tab w:val="left" w:pos="1905"/>
        </w:tabs>
        <w:rPr>
          <w:rFonts w:ascii="New time" w:hAnsi="New time"/>
          <w:sz w:val="24"/>
          <w:szCs w:val="24"/>
        </w:rPr>
      </w:pPr>
      <w:r w:rsidRPr="0023048E">
        <w:rPr>
          <w:rFonts w:ascii="New time" w:hAnsi="New time"/>
          <w:sz w:val="24"/>
          <w:szCs w:val="24"/>
        </w:rPr>
        <w:t>Assist with grant reports, paperwork, and program</w:t>
      </w:r>
      <w:r w:rsidRPr="0023048E">
        <w:rPr>
          <w:rFonts w:ascii="New time" w:hAnsi="New time"/>
          <w:spacing w:val="-23"/>
          <w:sz w:val="24"/>
          <w:szCs w:val="24"/>
        </w:rPr>
        <w:t xml:space="preserve"> </w:t>
      </w:r>
      <w:r w:rsidRPr="0023048E">
        <w:rPr>
          <w:rFonts w:ascii="New time" w:hAnsi="New time"/>
          <w:sz w:val="24"/>
          <w:szCs w:val="24"/>
        </w:rPr>
        <w:t>development.</w:t>
      </w:r>
    </w:p>
    <w:p w14:paraId="7E9B4BA2" w14:textId="77777777" w:rsidR="0005509B" w:rsidRPr="0023048E" w:rsidRDefault="0005509B" w:rsidP="0005509B">
      <w:pPr>
        <w:pStyle w:val="ListParagraph"/>
        <w:numPr>
          <w:ilvl w:val="0"/>
          <w:numId w:val="14"/>
        </w:numPr>
        <w:tabs>
          <w:tab w:val="left" w:pos="2625"/>
        </w:tabs>
        <w:spacing w:line="274" w:lineRule="exact"/>
        <w:ind w:right="263"/>
        <w:rPr>
          <w:rFonts w:ascii="New time" w:hAnsi="New time"/>
          <w:sz w:val="24"/>
          <w:szCs w:val="24"/>
        </w:rPr>
      </w:pPr>
      <w:r w:rsidRPr="0023048E">
        <w:rPr>
          <w:rFonts w:ascii="New time" w:hAnsi="New time"/>
          <w:sz w:val="24"/>
          <w:szCs w:val="24"/>
        </w:rPr>
        <w:t>Provide input to the budget process and manage Alumni Coordinator</w:t>
      </w:r>
      <w:r w:rsidRPr="0023048E">
        <w:rPr>
          <w:rFonts w:ascii="New time" w:hAnsi="New time"/>
          <w:spacing w:val="-17"/>
          <w:sz w:val="24"/>
          <w:szCs w:val="24"/>
        </w:rPr>
        <w:t xml:space="preserve"> </w:t>
      </w:r>
      <w:r w:rsidRPr="0023048E">
        <w:rPr>
          <w:rFonts w:ascii="New time" w:hAnsi="New time"/>
          <w:sz w:val="24"/>
          <w:szCs w:val="24"/>
        </w:rPr>
        <w:t>budget, including incentives, events, and training to ensure effective</w:t>
      </w:r>
      <w:r w:rsidRPr="0023048E">
        <w:rPr>
          <w:rFonts w:ascii="New time" w:hAnsi="New time"/>
          <w:spacing w:val="-16"/>
          <w:sz w:val="24"/>
          <w:szCs w:val="24"/>
        </w:rPr>
        <w:t xml:space="preserve"> </w:t>
      </w:r>
      <w:r w:rsidRPr="0023048E">
        <w:rPr>
          <w:rFonts w:ascii="New time" w:hAnsi="New time"/>
          <w:sz w:val="24"/>
          <w:szCs w:val="24"/>
        </w:rPr>
        <w:t>operations.</w:t>
      </w:r>
    </w:p>
    <w:p w14:paraId="26B1915F" w14:textId="77777777" w:rsidR="0005509B" w:rsidRPr="00436330" w:rsidRDefault="0005509B" w:rsidP="0005509B">
      <w:pPr>
        <w:pStyle w:val="ListParagraph"/>
        <w:numPr>
          <w:ilvl w:val="0"/>
          <w:numId w:val="14"/>
        </w:numPr>
        <w:tabs>
          <w:tab w:val="left" w:pos="2683"/>
        </w:tabs>
        <w:spacing w:line="242" w:lineRule="auto"/>
        <w:ind w:right="143"/>
        <w:rPr>
          <w:rFonts w:ascii="New time" w:hAnsi="New time"/>
          <w:sz w:val="24"/>
          <w:szCs w:val="24"/>
        </w:rPr>
      </w:pPr>
      <w:r w:rsidRPr="00436330">
        <w:rPr>
          <w:rFonts w:ascii="New time" w:hAnsi="New time"/>
          <w:sz w:val="24"/>
          <w:szCs w:val="24"/>
        </w:rPr>
        <w:lastRenderedPageBreak/>
        <w:t>Work independently, with volunteers</w:t>
      </w:r>
      <w:r>
        <w:rPr>
          <w:rFonts w:ascii="New time" w:hAnsi="New time"/>
          <w:sz w:val="24"/>
          <w:szCs w:val="24"/>
        </w:rPr>
        <w:t>, outside agencies, and</w:t>
      </w:r>
      <w:ins w:id="0" w:author="Jennifer Mullen" w:date="2025-02-06T16:00:00Z" w16du:dateUtc="2025-02-06T23:00:00Z">
        <w:r>
          <w:rPr>
            <w:rFonts w:ascii="New time" w:hAnsi="New time"/>
            <w:sz w:val="24"/>
            <w:szCs w:val="24"/>
          </w:rPr>
          <w:t xml:space="preserve"> </w:t>
        </w:r>
      </w:ins>
      <w:r w:rsidRPr="00436330">
        <w:rPr>
          <w:rFonts w:ascii="New time" w:hAnsi="New time"/>
          <w:sz w:val="24"/>
          <w:szCs w:val="24"/>
        </w:rPr>
        <w:t>staff. Participate in staff, program, community, and board meetings as</w:t>
      </w:r>
      <w:r w:rsidRPr="00436330">
        <w:rPr>
          <w:rFonts w:ascii="New time" w:hAnsi="New time"/>
          <w:spacing w:val="-7"/>
          <w:sz w:val="24"/>
          <w:szCs w:val="24"/>
        </w:rPr>
        <w:t xml:space="preserve"> </w:t>
      </w:r>
      <w:r w:rsidRPr="00436330">
        <w:rPr>
          <w:rFonts w:ascii="New time" w:hAnsi="New time"/>
          <w:sz w:val="24"/>
          <w:szCs w:val="24"/>
        </w:rPr>
        <w:t>needed.</w:t>
      </w:r>
    </w:p>
    <w:p w14:paraId="0522A562" w14:textId="77777777" w:rsidR="0005509B" w:rsidRPr="00436330" w:rsidRDefault="0005509B" w:rsidP="0005509B">
      <w:pPr>
        <w:pStyle w:val="ListParagraph"/>
        <w:numPr>
          <w:ilvl w:val="0"/>
          <w:numId w:val="14"/>
        </w:numPr>
        <w:tabs>
          <w:tab w:val="left" w:pos="2745"/>
        </w:tabs>
        <w:rPr>
          <w:rFonts w:ascii="New time" w:hAnsi="New time"/>
          <w:sz w:val="24"/>
          <w:szCs w:val="24"/>
        </w:rPr>
      </w:pPr>
      <w:r w:rsidRPr="00436330">
        <w:rPr>
          <w:rFonts w:ascii="New time" w:hAnsi="New time"/>
          <w:sz w:val="24"/>
          <w:szCs w:val="24"/>
        </w:rPr>
        <w:t xml:space="preserve">Provide regular updates to </w:t>
      </w:r>
      <w:proofErr w:type="gramStart"/>
      <w:r w:rsidRPr="00436330">
        <w:rPr>
          <w:rFonts w:ascii="New time" w:hAnsi="New time"/>
          <w:sz w:val="24"/>
          <w:szCs w:val="24"/>
        </w:rPr>
        <w:t>supervisor</w:t>
      </w:r>
      <w:proofErr w:type="gramEnd"/>
      <w:r w:rsidRPr="00436330">
        <w:rPr>
          <w:rFonts w:ascii="New time" w:hAnsi="New time"/>
          <w:sz w:val="24"/>
          <w:szCs w:val="24"/>
        </w:rPr>
        <w:t xml:space="preserve">, director, </w:t>
      </w:r>
      <w:r w:rsidRPr="00436330">
        <w:rPr>
          <w:rFonts w:ascii="New time" w:hAnsi="New time"/>
          <w:spacing w:val="-3"/>
          <w:sz w:val="24"/>
          <w:szCs w:val="24"/>
        </w:rPr>
        <w:t xml:space="preserve">or </w:t>
      </w:r>
      <w:r w:rsidRPr="00436330">
        <w:rPr>
          <w:rFonts w:ascii="New time" w:hAnsi="New time"/>
          <w:sz w:val="24"/>
          <w:szCs w:val="24"/>
        </w:rPr>
        <w:t>board as</w:t>
      </w:r>
      <w:r w:rsidRPr="00436330">
        <w:rPr>
          <w:rFonts w:ascii="New time" w:hAnsi="New time"/>
          <w:spacing w:val="-18"/>
          <w:sz w:val="24"/>
          <w:szCs w:val="24"/>
        </w:rPr>
        <w:t xml:space="preserve"> </w:t>
      </w:r>
      <w:r w:rsidRPr="00436330">
        <w:rPr>
          <w:rFonts w:ascii="New time" w:hAnsi="New time"/>
          <w:sz w:val="24"/>
          <w:szCs w:val="24"/>
        </w:rPr>
        <w:t>necessary.</w:t>
      </w:r>
    </w:p>
    <w:p w14:paraId="1D2F591A" w14:textId="77777777" w:rsidR="0005509B" w:rsidRPr="00436330" w:rsidRDefault="0005509B" w:rsidP="0005509B">
      <w:pPr>
        <w:pStyle w:val="ListParagraph"/>
        <w:numPr>
          <w:ilvl w:val="0"/>
          <w:numId w:val="14"/>
        </w:numPr>
        <w:tabs>
          <w:tab w:val="left" w:pos="2745"/>
        </w:tabs>
        <w:rPr>
          <w:rFonts w:ascii="New time" w:hAnsi="New time"/>
          <w:sz w:val="24"/>
          <w:szCs w:val="24"/>
        </w:rPr>
      </w:pPr>
      <w:r w:rsidRPr="00436330">
        <w:rPr>
          <w:rFonts w:ascii="New time" w:hAnsi="New time"/>
          <w:sz w:val="24"/>
          <w:szCs w:val="24"/>
        </w:rPr>
        <w:t>Understand the Saranam program, its structures, and</w:t>
      </w:r>
      <w:r w:rsidRPr="00436330">
        <w:rPr>
          <w:rFonts w:ascii="New time" w:hAnsi="New time"/>
          <w:spacing w:val="-23"/>
          <w:sz w:val="24"/>
          <w:szCs w:val="24"/>
        </w:rPr>
        <w:t xml:space="preserve"> </w:t>
      </w:r>
      <w:r w:rsidRPr="00436330">
        <w:rPr>
          <w:rFonts w:ascii="New time" w:hAnsi="New time"/>
          <w:sz w:val="24"/>
          <w:szCs w:val="24"/>
        </w:rPr>
        <w:t>policies.</w:t>
      </w:r>
    </w:p>
    <w:p w14:paraId="303B3C79" w14:textId="348A951C" w:rsidR="00944B3B" w:rsidRPr="0005509B" w:rsidRDefault="0005509B" w:rsidP="0005509B">
      <w:pPr>
        <w:pStyle w:val="ListParagraph"/>
        <w:numPr>
          <w:ilvl w:val="0"/>
          <w:numId w:val="14"/>
        </w:numPr>
        <w:tabs>
          <w:tab w:val="left" w:pos="2745"/>
        </w:tabs>
        <w:rPr>
          <w:rFonts w:ascii="New time" w:hAnsi="New time"/>
          <w:sz w:val="24"/>
          <w:szCs w:val="24"/>
        </w:rPr>
      </w:pPr>
      <w:r w:rsidRPr="0DFCA5ED">
        <w:rPr>
          <w:rFonts w:ascii="New time" w:hAnsi="New time"/>
          <w:sz w:val="24"/>
          <w:szCs w:val="24"/>
        </w:rPr>
        <w:t>Other duties as assigned.</w:t>
      </w:r>
    </w:p>
    <w:p w14:paraId="68F057A5" w14:textId="77777777" w:rsidR="00944B3B" w:rsidRPr="00436330" w:rsidRDefault="00944B3B" w:rsidP="0023048E">
      <w:pPr>
        <w:pStyle w:val="BodyText"/>
        <w:spacing w:before="11"/>
        <w:rPr>
          <w:rFonts w:ascii="New time" w:hAnsi="New time"/>
        </w:rPr>
      </w:pPr>
    </w:p>
    <w:p w14:paraId="20D085C9" w14:textId="0BA87ECC" w:rsidR="003E5A47" w:rsidRPr="00436330" w:rsidRDefault="00560044" w:rsidP="00DF4081">
      <w:pPr>
        <w:pStyle w:val="Heading1"/>
        <w:spacing w:line="275" w:lineRule="exact"/>
        <w:ind w:left="0"/>
        <w:rPr>
          <w:rFonts w:ascii="New time" w:hAnsi="New time"/>
        </w:rPr>
      </w:pPr>
      <w:r w:rsidRPr="00436330">
        <w:rPr>
          <w:rFonts w:ascii="New time" w:hAnsi="New time"/>
        </w:rPr>
        <w:t>Core Competencies:</w:t>
      </w:r>
    </w:p>
    <w:p w14:paraId="20D085CA" w14:textId="7823D2F8" w:rsidR="003E5A47" w:rsidRPr="00944B3B" w:rsidRDefault="00560044" w:rsidP="00944B3B">
      <w:pPr>
        <w:tabs>
          <w:tab w:val="left" w:pos="2620"/>
        </w:tabs>
        <w:ind w:right="362"/>
        <w:rPr>
          <w:rFonts w:ascii="New time" w:hAnsi="New time"/>
          <w:sz w:val="24"/>
          <w:szCs w:val="24"/>
        </w:rPr>
      </w:pPr>
      <w:r w:rsidRPr="00944B3B">
        <w:rPr>
          <w:rFonts w:ascii="New time" w:hAnsi="New time"/>
          <w:b/>
          <w:sz w:val="24"/>
          <w:szCs w:val="24"/>
        </w:rPr>
        <w:t xml:space="preserve">Integrity &amp; Trust: </w:t>
      </w:r>
      <w:r w:rsidRPr="00944B3B">
        <w:rPr>
          <w:rFonts w:ascii="New time" w:hAnsi="New time"/>
          <w:sz w:val="24"/>
          <w:szCs w:val="24"/>
        </w:rPr>
        <w:t xml:space="preserve">Is widely trusted; is seen as direct and honest; keeps </w:t>
      </w:r>
      <w:r w:rsidR="0023048E" w:rsidRPr="00944B3B">
        <w:rPr>
          <w:rFonts w:ascii="New time" w:hAnsi="New time"/>
          <w:sz w:val="24"/>
          <w:szCs w:val="24"/>
        </w:rPr>
        <w:t>confidence</w:t>
      </w:r>
      <w:r w:rsidRPr="00944B3B">
        <w:rPr>
          <w:rFonts w:ascii="New time" w:hAnsi="New time"/>
          <w:sz w:val="24"/>
          <w:szCs w:val="24"/>
        </w:rPr>
        <w:t>; admits mistakes; doesn’t misrepresent him/herself for</w:t>
      </w:r>
      <w:r w:rsidRPr="00944B3B">
        <w:rPr>
          <w:rFonts w:ascii="New time" w:hAnsi="New time"/>
          <w:spacing w:val="-26"/>
          <w:sz w:val="24"/>
          <w:szCs w:val="24"/>
        </w:rPr>
        <w:t xml:space="preserve"> </w:t>
      </w:r>
      <w:r w:rsidRPr="00944B3B">
        <w:rPr>
          <w:rFonts w:ascii="New time" w:hAnsi="New time"/>
          <w:sz w:val="24"/>
          <w:szCs w:val="24"/>
        </w:rPr>
        <w:t>personal gain; responds to situations with constancy and</w:t>
      </w:r>
      <w:r w:rsidRPr="00944B3B">
        <w:rPr>
          <w:rFonts w:ascii="New time" w:hAnsi="New time"/>
          <w:spacing w:val="-18"/>
          <w:sz w:val="24"/>
          <w:szCs w:val="24"/>
        </w:rPr>
        <w:t xml:space="preserve"> </w:t>
      </w:r>
      <w:r w:rsidRPr="00944B3B">
        <w:rPr>
          <w:rFonts w:ascii="New time" w:hAnsi="New time"/>
          <w:sz w:val="24"/>
          <w:szCs w:val="24"/>
        </w:rPr>
        <w:t>reliability.</w:t>
      </w:r>
    </w:p>
    <w:p w14:paraId="20D085CB" w14:textId="7C19438D" w:rsidR="003E5A47" w:rsidRPr="00944B3B" w:rsidRDefault="00560044" w:rsidP="00944B3B">
      <w:pPr>
        <w:tabs>
          <w:tab w:val="left" w:pos="2620"/>
        </w:tabs>
        <w:spacing w:before="3"/>
        <w:ind w:right="235"/>
        <w:rPr>
          <w:rFonts w:ascii="New time" w:hAnsi="New time"/>
          <w:sz w:val="24"/>
          <w:szCs w:val="24"/>
        </w:rPr>
      </w:pPr>
      <w:r w:rsidRPr="00944B3B">
        <w:rPr>
          <w:rFonts w:ascii="New time" w:hAnsi="New time"/>
          <w:b/>
          <w:sz w:val="24"/>
          <w:szCs w:val="24"/>
        </w:rPr>
        <w:t xml:space="preserve">Interpersonal Skills: </w:t>
      </w:r>
      <w:r w:rsidRPr="00944B3B">
        <w:rPr>
          <w:rFonts w:ascii="New time" w:hAnsi="New time"/>
          <w:sz w:val="24"/>
          <w:szCs w:val="24"/>
        </w:rPr>
        <w:t>Establishes good working relationships with all others who are relevant to the completion of work; works well with people at all levels of the organization; builds appropriate rapport; considers the impact of his/her actions on others; uses diplomacy and tact; is</w:t>
      </w:r>
      <w:r w:rsidRPr="00944B3B">
        <w:rPr>
          <w:rFonts w:ascii="New time" w:hAnsi="New time"/>
          <w:spacing w:val="-18"/>
          <w:sz w:val="24"/>
          <w:szCs w:val="24"/>
        </w:rPr>
        <w:t xml:space="preserve"> </w:t>
      </w:r>
      <w:r w:rsidRPr="00944B3B">
        <w:rPr>
          <w:rFonts w:ascii="New time" w:hAnsi="New time"/>
          <w:sz w:val="24"/>
          <w:szCs w:val="24"/>
        </w:rPr>
        <w:t>approachable.</w:t>
      </w:r>
    </w:p>
    <w:p w14:paraId="20D085CC" w14:textId="69039A41" w:rsidR="003E5A47" w:rsidRPr="00944B3B" w:rsidRDefault="00560044" w:rsidP="00944B3B">
      <w:pPr>
        <w:tabs>
          <w:tab w:val="left" w:pos="2620"/>
        </w:tabs>
        <w:spacing w:before="1"/>
        <w:ind w:right="241"/>
        <w:rPr>
          <w:rFonts w:ascii="New time" w:hAnsi="New time"/>
          <w:sz w:val="24"/>
          <w:szCs w:val="24"/>
        </w:rPr>
      </w:pPr>
      <w:r w:rsidRPr="00944B3B">
        <w:rPr>
          <w:rFonts w:ascii="New time" w:hAnsi="New time"/>
          <w:b/>
          <w:sz w:val="24"/>
          <w:szCs w:val="24"/>
        </w:rPr>
        <w:t xml:space="preserve">Self-Differentiation: </w:t>
      </w:r>
      <w:r w:rsidRPr="00944B3B">
        <w:rPr>
          <w:rFonts w:ascii="New time" w:hAnsi="New time"/>
          <w:sz w:val="24"/>
          <w:szCs w:val="24"/>
        </w:rPr>
        <w:t>Demonstrates strong and appropriate personal boundaries in relationships; has a healthy appreciation of self, without being egotistical; is emotionally mature; can maintain a non-anxious presence</w:t>
      </w:r>
      <w:r w:rsidRPr="00944B3B">
        <w:rPr>
          <w:rFonts w:ascii="New time" w:hAnsi="New time"/>
          <w:spacing w:val="-22"/>
          <w:sz w:val="24"/>
          <w:szCs w:val="24"/>
        </w:rPr>
        <w:t xml:space="preserve"> </w:t>
      </w:r>
      <w:r w:rsidRPr="00944B3B">
        <w:rPr>
          <w:rFonts w:ascii="New time" w:hAnsi="New time"/>
          <w:sz w:val="24"/>
          <w:szCs w:val="24"/>
        </w:rPr>
        <w:t>amid turmoil; not overly dependent upon outside affirmation; works to build a strong personal support</w:t>
      </w:r>
      <w:r w:rsidRPr="00944B3B">
        <w:rPr>
          <w:rFonts w:ascii="New time" w:hAnsi="New time"/>
          <w:spacing w:val="-10"/>
          <w:sz w:val="24"/>
          <w:szCs w:val="24"/>
        </w:rPr>
        <w:t xml:space="preserve"> </w:t>
      </w:r>
      <w:r w:rsidRPr="00944B3B">
        <w:rPr>
          <w:rFonts w:ascii="New time" w:hAnsi="New time"/>
          <w:sz w:val="24"/>
          <w:szCs w:val="24"/>
        </w:rPr>
        <w:t>system.</w:t>
      </w:r>
    </w:p>
    <w:p w14:paraId="20D085CD" w14:textId="1A9BE096" w:rsidR="003E5A47" w:rsidRPr="00944B3B" w:rsidRDefault="00560044" w:rsidP="00944B3B">
      <w:pPr>
        <w:tabs>
          <w:tab w:val="left" w:pos="2620"/>
        </w:tabs>
        <w:ind w:right="124"/>
        <w:rPr>
          <w:rFonts w:ascii="New time" w:hAnsi="New time"/>
          <w:sz w:val="24"/>
          <w:szCs w:val="24"/>
        </w:rPr>
      </w:pPr>
      <w:r w:rsidRPr="4EEE26E5">
        <w:rPr>
          <w:rFonts w:ascii="New time" w:hAnsi="New time"/>
          <w:b/>
          <w:bCs/>
          <w:sz w:val="24"/>
          <w:szCs w:val="24"/>
        </w:rPr>
        <w:t>Verbal &amp; Written Communication</w:t>
      </w:r>
      <w:r w:rsidRPr="00944B3B">
        <w:rPr>
          <w:rFonts w:ascii="New time" w:hAnsi="New time"/>
          <w:sz w:val="24"/>
          <w:szCs w:val="24"/>
        </w:rPr>
        <w:t>: Can speak articulately and clearly in a variety of communication settings and styles; can get a spoken message</w:t>
      </w:r>
      <w:r w:rsidRPr="00944B3B">
        <w:rPr>
          <w:rFonts w:ascii="New time" w:hAnsi="New time"/>
          <w:spacing w:val="-25"/>
          <w:sz w:val="24"/>
          <w:szCs w:val="24"/>
        </w:rPr>
        <w:t xml:space="preserve"> </w:t>
      </w:r>
      <w:r w:rsidRPr="00944B3B">
        <w:rPr>
          <w:rFonts w:ascii="New time" w:hAnsi="New time"/>
          <w:sz w:val="24"/>
          <w:szCs w:val="24"/>
        </w:rPr>
        <w:t>across that has the desired effect; adjusts and fine-tunes communication in response to both verbal and non-verbal cues. Able to write clearly and succinctly; can get messages across that have a desired effect; clearly articulates message content and projects appropriate</w:t>
      </w:r>
      <w:r w:rsidRPr="00944B3B">
        <w:rPr>
          <w:rFonts w:ascii="New time" w:hAnsi="New time"/>
          <w:spacing w:val="-5"/>
          <w:sz w:val="24"/>
          <w:szCs w:val="24"/>
        </w:rPr>
        <w:t xml:space="preserve"> </w:t>
      </w:r>
      <w:r w:rsidRPr="00944B3B">
        <w:rPr>
          <w:rFonts w:ascii="New time" w:hAnsi="New time"/>
          <w:sz w:val="24"/>
          <w:szCs w:val="24"/>
        </w:rPr>
        <w:t>tone.</w:t>
      </w:r>
    </w:p>
    <w:p w14:paraId="20D085CE" w14:textId="118EEFE1" w:rsidR="003E5A47" w:rsidRPr="00944B3B" w:rsidRDefault="00560044" w:rsidP="00944B3B">
      <w:pPr>
        <w:tabs>
          <w:tab w:val="left" w:pos="2620"/>
        </w:tabs>
        <w:ind w:right="108"/>
        <w:rPr>
          <w:rFonts w:ascii="New time" w:hAnsi="New time"/>
          <w:sz w:val="24"/>
          <w:szCs w:val="24"/>
        </w:rPr>
      </w:pPr>
      <w:r w:rsidRPr="4EEE26E5">
        <w:rPr>
          <w:rFonts w:ascii="New time" w:hAnsi="New time"/>
          <w:b/>
          <w:bCs/>
          <w:sz w:val="24"/>
          <w:szCs w:val="24"/>
        </w:rPr>
        <w:t xml:space="preserve">Decision Making &amp; Problem Solving: </w:t>
      </w:r>
      <w:r w:rsidRPr="00944B3B">
        <w:rPr>
          <w:rFonts w:ascii="New time" w:hAnsi="New time"/>
          <w:sz w:val="24"/>
          <w:szCs w:val="24"/>
        </w:rPr>
        <w:t xml:space="preserve">Uses sound logic to approach difficult problems and apply effective solutions; can distinguish between symptoms, causes and implied solutions; </w:t>
      </w:r>
      <w:r w:rsidR="12B05A3E" w:rsidRPr="00944B3B">
        <w:rPr>
          <w:rFonts w:ascii="New time" w:hAnsi="New time"/>
          <w:sz w:val="24"/>
          <w:szCs w:val="24"/>
        </w:rPr>
        <w:t>makes decisions</w:t>
      </w:r>
      <w:r w:rsidRPr="00944B3B">
        <w:rPr>
          <w:rFonts w:ascii="New time" w:hAnsi="New time"/>
          <w:sz w:val="24"/>
          <w:szCs w:val="24"/>
        </w:rPr>
        <w:t xml:space="preserve"> in a timely manner based upon a mixture of analysis, wisdom, experience, and</w:t>
      </w:r>
      <w:r w:rsidRPr="00944B3B">
        <w:rPr>
          <w:rFonts w:ascii="New time" w:hAnsi="New time"/>
          <w:spacing w:val="-14"/>
          <w:sz w:val="24"/>
          <w:szCs w:val="24"/>
        </w:rPr>
        <w:t xml:space="preserve"> </w:t>
      </w:r>
      <w:r w:rsidRPr="00944B3B">
        <w:rPr>
          <w:rFonts w:ascii="New time" w:hAnsi="New time"/>
          <w:sz w:val="24"/>
          <w:szCs w:val="24"/>
        </w:rPr>
        <w:t>judgment.</w:t>
      </w:r>
    </w:p>
    <w:p w14:paraId="20D085CF" w14:textId="77777777" w:rsidR="003E5A47" w:rsidRPr="00944B3B" w:rsidRDefault="00560044" w:rsidP="00944B3B">
      <w:pPr>
        <w:tabs>
          <w:tab w:val="left" w:pos="2620"/>
        </w:tabs>
        <w:ind w:right="400"/>
        <w:rPr>
          <w:rFonts w:ascii="New time" w:hAnsi="New time"/>
          <w:sz w:val="24"/>
          <w:szCs w:val="24"/>
        </w:rPr>
      </w:pPr>
      <w:r w:rsidRPr="00944B3B">
        <w:rPr>
          <w:rFonts w:ascii="New time" w:hAnsi="New time"/>
          <w:b/>
          <w:sz w:val="24"/>
          <w:szCs w:val="24"/>
        </w:rPr>
        <w:t xml:space="preserve">Priority Setting: </w:t>
      </w:r>
      <w:r w:rsidRPr="00944B3B">
        <w:rPr>
          <w:rFonts w:ascii="New time" w:hAnsi="New time"/>
          <w:sz w:val="24"/>
          <w:szCs w:val="24"/>
        </w:rPr>
        <w:t xml:space="preserve">Spends his/her time and the time of others on what is important; quickly zeros in on the critical few and puts the trivial aside; can quickly sense what will help </w:t>
      </w:r>
      <w:r w:rsidRPr="00944B3B">
        <w:rPr>
          <w:rFonts w:ascii="New time" w:hAnsi="New time"/>
          <w:spacing w:val="-3"/>
          <w:sz w:val="24"/>
          <w:szCs w:val="24"/>
        </w:rPr>
        <w:t xml:space="preserve">or </w:t>
      </w:r>
      <w:r w:rsidRPr="00944B3B">
        <w:rPr>
          <w:rFonts w:ascii="New time" w:hAnsi="New time"/>
          <w:sz w:val="24"/>
          <w:szCs w:val="24"/>
        </w:rPr>
        <w:t>hinder accomplishing a goal; eliminates roadblocks; projects</w:t>
      </w:r>
      <w:r w:rsidRPr="00944B3B">
        <w:rPr>
          <w:rFonts w:ascii="New time" w:hAnsi="New time"/>
          <w:spacing w:val="-7"/>
          <w:sz w:val="24"/>
          <w:szCs w:val="24"/>
        </w:rPr>
        <w:t xml:space="preserve"> </w:t>
      </w:r>
      <w:r w:rsidRPr="00944B3B">
        <w:rPr>
          <w:rFonts w:ascii="New time" w:hAnsi="New time"/>
          <w:sz w:val="24"/>
          <w:szCs w:val="24"/>
        </w:rPr>
        <w:t>focus.</w:t>
      </w:r>
    </w:p>
    <w:p w14:paraId="20D085D0" w14:textId="77777777" w:rsidR="003E5A47" w:rsidRPr="00944B3B" w:rsidRDefault="00560044" w:rsidP="00944B3B">
      <w:pPr>
        <w:tabs>
          <w:tab w:val="left" w:pos="2620"/>
        </w:tabs>
        <w:ind w:right="423"/>
        <w:rPr>
          <w:rFonts w:ascii="New time" w:hAnsi="New time"/>
          <w:sz w:val="24"/>
          <w:szCs w:val="24"/>
        </w:rPr>
      </w:pPr>
      <w:r w:rsidRPr="00944B3B">
        <w:rPr>
          <w:rFonts w:ascii="New time" w:hAnsi="New time"/>
          <w:b/>
          <w:sz w:val="24"/>
          <w:szCs w:val="24"/>
        </w:rPr>
        <w:t xml:space="preserve">Developing Others: </w:t>
      </w:r>
      <w:r w:rsidRPr="00944B3B">
        <w:rPr>
          <w:rFonts w:ascii="New time" w:hAnsi="New time"/>
          <w:sz w:val="24"/>
          <w:szCs w:val="24"/>
        </w:rPr>
        <w:t>Provides others with challenging and stretching tasks; holds frequent developmental discussions; is aware of the developmental aspirations of others; encourages people to accept challenging</w:t>
      </w:r>
      <w:r w:rsidRPr="00944B3B">
        <w:rPr>
          <w:rFonts w:ascii="New time" w:hAnsi="New time"/>
          <w:spacing w:val="-26"/>
          <w:sz w:val="24"/>
          <w:szCs w:val="24"/>
        </w:rPr>
        <w:t xml:space="preserve"> </w:t>
      </w:r>
      <w:r w:rsidRPr="00944B3B">
        <w:rPr>
          <w:rFonts w:ascii="New time" w:hAnsi="New time"/>
          <w:sz w:val="24"/>
          <w:szCs w:val="24"/>
        </w:rPr>
        <w:t>assignments.</w:t>
      </w:r>
    </w:p>
    <w:p w14:paraId="20D085D2" w14:textId="77777777" w:rsidR="003E5A47" w:rsidRDefault="00560044" w:rsidP="00944B3B">
      <w:pPr>
        <w:tabs>
          <w:tab w:val="left" w:pos="2620"/>
        </w:tabs>
        <w:spacing w:before="76"/>
        <w:ind w:right="236"/>
        <w:rPr>
          <w:rFonts w:ascii="New time" w:hAnsi="New time"/>
          <w:sz w:val="24"/>
          <w:szCs w:val="24"/>
        </w:rPr>
      </w:pPr>
      <w:bookmarkStart w:id="1" w:name="_Hlk190415873"/>
      <w:r w:rsidRPr="00944B3B">
        <w:rPr>
          <w:rFonts w:ascii="New time" w:hAnsi="New time"/>
          <w:b/>
          <w:sz w:val="24"/>
          <w:szCs w:val="24"/>
        </w:rPr>
        <w:t xml:space="preserve">Teaching: </w:t>
      </w:r>
      <w:r w:rsidRPr="00944B3B">
        <w:rPr>
          <w:rFonts w:ascii="New time" w:hAnsi="New time"/>
          <w:sz w:val="24"/>
          <w:szCs w:val="24"/>
        </w:rPr>
        <w:t xml:space="preserve">Designs </w:t>
      </w:r>
      <w:bookmarkEnd w:id="1"/>
      <w:r w:rsidRPr="00944B3B">
        <w:rPr>
          <w:rFonts w:ascii="New time" w:hAnsi="New time"/>
          <w:sz w:val="24"/>
          <w:szCs w:val="24"/>
        </w:rPr>
        <w:t>effective lesson plans and facilitates learning</w:t>
      </w:r>
      <w:r w:rsidRPr="00944B3B">
        <w:rPr>
          <w:rFonts w:ascii="New time" w:hAnsi="New time"/>
          <w:spacing w:val="-21"/>
          <w:sz w:val="24"/>
          <w:szCs w:val="24"/>
        </w:rPr>
        <w:t xml:space="preserve"> </w:t>
      </w:r>
      <w:r w:rsidRPr="00944B3B">
        <w:rPr>
          <w:rFonts w:ascii="New time" w:hAnsi="New time"/>
          <w:sz w:val="24"/>
          <w:szCs w:val="24"/>
        </w:rPr>
        <w:t xml:space="preserve">experiences in group and individual settings; selects teaching topics that are relevant, provocative and contribute to a deeper understanding of self, family, community; uses a variety </w:t>
      </w:r>
      <w:r w:rsidRPr="00944B3B">
        <w:rPr>
          <w:rFonts w:ascii="New time" w:hAnsi="New time"/>
          <w:spacing w:val="-3"/>
          <w:sz w:val="24"/>
          <w:szCs w:val="24"/>
        </w:rPr>
        <w:t xml:space="preserve">of </w:t>
      </w:r>
      <w:r w:rsidRPr="00944B3B">
        <w:rPr>
          <w:rFonts w:ascii="New time" w:hAnsi="New time"/>
          <w:sz w:val="24"/>
          <w:szCs w:val="24"/>
        </w:rPr>
        <w:t>teaching topics to maintain interest and build connection.</w:t>
      </w:r>
    </w:p>
    <w:p w14:paraId="6ADC2B0F" w14:textId="04845080" w:rsidR="0005509B" w:rsidRPr="0005509B" w:rsidRDefault="0005509B" w:rsidP="0005509B">
      <w:r>
        <w:rPr>
          <w:rFonts w:ascii="New time" w:hAnsi="New time"/>
          <w:b/>
          <w:sz w:val="24"/>
          <w:szCs w:val="24"/>
        </w:rPr>
        <w:t>Financial Literacy:</w:t>
      </w:r>
      <w:r w:rsidRPr="00944B3B">
        <w:rPr>
          <w:rFonts w:ascii="New time" w:hAnsi="New time"/>
          <w:b/>
          <w:sz w:val="24"/>
          <w:szCs w:val="24"/>
        </w:rPr>
        <w:t xml:space="preserve"> </w:t>
      </w:r>
      <w:r w:rsidRPr="00944B3B">
        <w:rPr>
          <w:rFonts w:ascii="New time" w:hAnsi="New time"/>
          <w:sz w:val="24"/>
          <w:szCs w:val="24"/>
        </w:rPr>
        <w:t>De</w:t>
      </w:r>
      <w:r>
        <w:rPr>
          <w:rFonts w:ascii="New time" w:hAnsi="New time"/>
          <w:sz w:val="24"/>
          <w:szCs w:val="24"/>
        </w:rPr>
        <w:t xml:space="preserve">ep understanding of poverty, economic stability, budgeting, and credit building. Ability to guide </w:t>
      </w:r>
      <w:r w:rsidR="00546507">
        <w:rPr>
          <w:rFonts w:ascii="New time" w:hAnsi="New time"/>
          <w:sz w:val="24"/>
          <w:szCs w:val="24"/>
        </w:rPr>
        <w:t>clients</w:t>
      </w:r>
      <w:r>
        <w:rPr>
          <w:rFonts w:ascii="New time" w:hAnsi="New time"/>
          <w:sz w:val="24"/>
          <w:szCs w:val="24"/>
        </w:rPr>
        <w:t xml:space="preserve"> toward financial independence and economic stability through education, motivation and personalized financial strategies.</w:t>
      </w:r>
    </w:p>
    <w:p w14:paraId="20D085D3" w14:textId="77777777" w:rsidR="003E5A47" w:rsidRDefault="003E5A47">
      <w:pPr>
        <w:pStyle w:val="BodyText"/>
        <w:spacing w:before="10"/>
        <w:rPr>
          <w:rFonts w:ascii="New time" w:hAnsi="New time"/>
        </w:rPr>
      </w:pPr>
    </w:p>
    <w:p w14:paraId="48223F02" w14:textId="77777777" w:rsidR="00C56A21" w:rsidRPr="007927A1" w:rsidRDefault="00C56A21" w:rsidP="00C56A21">
      <w:pPr>
        <w:rPr>
          <w:b/>
          <w:sz w:val="24"/>
          <w:szCs w:val="24"/>
        </w:rPr>
      </w:pPr>
      <w:r w:rsidRPr="007927A1">
        <w:rPr>
          <w:b/>
          <w:sz w:val="24"/>
          <w:szCs w:val="24"/>
        </w:rPr>
        <w:t>The responsibility of all Saranam employees includes the following:</w:t>
      </w:r>
    </w:p>
    <w:p w14:paraId="4E053C15"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Always represent and promote Saranam in a positive and professional manner.</w:t>
      </w:r>
    </w:p>
    <w:p w14:paraId="39DEC7CC"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Maintain good attendance and punctuality in keeping with Saranam Policies.</w:t>
      </w:r>
    </w:p>
    <w:p w14:paraId="32A3B29B"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Attend all staff and organizational meetings as required.</w:t>
      </w:r>
    </w:p>
    <w:p w14:paraId="4D07A173"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Observe and practice safe work habits and practices in compliance with regulations, statutes and organizational policies.</w:t>
      </w:r>
    </w:p>
    <w:p w14:paraId="38C99B02"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Maintain family and organizational confidentiality in compliance with organizational policies and procedures.</w:t>
      </w:r>
    </w:p>
    <w:p w14:paraId="294C7A96" w14:textId="77777777" w:rsidR="00C56A21" w:rsidRPr="007563AF" w:rsidRDefault="00C56A21" w:rsidP="00C56A21">
      <w:pPr>
        <w:pStyle w:val="ListParagraph"/>
        <w:widowControl/>
        <w:numPr>
          <w:ilvl w:val="0"/>
          <w:numId w:val="15"/>
        </w:numPr>
        <w:autoSpaceDE/>
        <w:autoSpaceDN/>
        <w:ind w:left="720"/>
        <w:contextualSpacing/>
        <w:rPr>
          <w:sz w:val="24"/>
          <w:szCs w:val="24"/>
        </w:rPr>
      </w:pPr>
      <w:r w:rsidRPr="007563AF">
        <w:rPr>
          <w:sz w:val="24"/>
          <w:szCs w:val="24"/>
        </w:rPr>
        <w:t>Read, understand, and comply with all guidelines of the Saranam Employee Handbook.</w:t>
      </w:r>
    </w:p>
    <w:p w14:paraId="7607A4AE" w14:textId="77777777" w:rsidR="00C56A21" w:rsidRPr="007563AF" w:rsidRDefault="00C56A21" w:rsidP="00C56A21">
      <w:pPr>
        <w:widowControl/>
        <w:numPr>
          <w:ilvl w:val="0"/>
          <w:numId w:val="15"/>
        </w:numPr>
        <w:shd w:val="clear" w:color="auto" w:fill="FFFFFF"/>
        <w:autoSpaceDE/>
        <w:autoSpaceDN/>
        <w:spacing w:before="100" w:beforeAutospacing="1"/>
        <w:ind w:left="720"/>
        <w:rPr>
          <w:sz w:val="24"/>
          <w:szCs w:val="24"/>
        </w:rPr>
      </w:pPr>
      <w:r w:rsidRPr="007563AF">
        <w:rPr>
          <w:sz w:val="24"/>
          <w:szCs w:val="24"/>
        </w:rPr>
        <w:lastRenderedPageBreak/>
        <w:t>Contribute to team effort by accomplishing related results as needed.</w:t>
      </w:r>
    </w:p>
    <w:p w14:paraId="0BDD696D" w14:textId="77777777" w:rsidR="00C56A21" w:rsidRPr="00436330" w:rsidRDefault="00C56A21">
      <w:pPr>
        <w:pStyle w:val="BodyText"/>
        <w:spacing w:before="10"/>
        <w:rPr>
          <w:rFonts w:ascii="New time" w:hAnsi="New time"/>
        </w:rPr>
      </w:pPr>
    </w:p>
    <w:p w14:paraId="20D085D4" w14:textId="77777777" w:rsidR="003E5A47" w:rsidRPr="00436330" w:rsidRDefault="00560044" w:rsidP="00DF4081">
      <w:pPr>
        <w:pStyle w:val="Heading1"/>
        <w:spacing w:before="1" w:line="275" w:lineRule="exact"/>
        <w:ind w:left="0"/>
        <w:rPr>
          <w:rFonts w:ascii="New time" w:hAnsi="New time"/>
        </w:rPr>
      </w:pPr>
      <w:r w:rsidRPr="00436330">
        <w:rPr>
          <w:rFonts w:ascii="New time" w:hAnsi="New time"/>
        </w:rPr>
        <w:t>Requirements:</w:t>
      </w:r>
    </w:p>
    <w:p w14:paraId="20D085D5" w14:textId="77CB843C" w:rsidR="003E5A47" w:rsidRPr="00436330" w:rsidRDefault="00560044" w:rsidP="00B05D6B">
      <w:pPr>
        <w:spacing w:line="275" w:lineRule="exact"/>
        <w:rPr>
          <w:rFonts w:ascii="New time" w:hAnsi="New time"/>
          <w:i/>
          <w:sz w:val="24"/>
          <w:szCs w:val="24"/>
        </w:rPr>
      </w:pPr>
      <w:r w:rsidRPr="00436330">
        <w:rPr>
          <w:rFonts w:ascii="New time" w:hAnsi="New time"/>
          <w:i/>
          <w:sz w:val="24"/>
          <w:szCs w:val="24"/>
        </w:rPr>
        <w:t>Credentials/Qualifications</w:t>
      </w:r>
    </w:p>
    <w:p w14:paraId="20D085D6" w14:textId="76BC1EE2" w:rsidR="003E5A47" w:rsidRPr="00436330" w:rsidRDefault="00560044" w:rsidP="00B05D6B">
      <w:pPr>
        <w:pStyle w:val="BodyText"/>
        <w:spacing w:before="2"/>
        <w:ind w:right="229"/>
        <w:rPr>
          <w:rFonts w:ascii="New time" w:hAnsi="New time"/>
        </w:rPr>
      </w:pPr>
      <w:r w:rsidRPr="00436330">
        <w:rPr>
          <w:rFonts w:ascii="New time" w:hAnsi="New time"/>
        </w:rPr>
        <w:t xml:space="preserve">Bachelor’s degree required. </w:t>
      </w:r>
      <w:r w:rsidR="00B8207D">
        <w:rPr>
          <w:rFonts w:ascii="New time" w:hAnsi="New time"/>
        </w:rPr>
        <w:t xml:space="preserve">Background and experience working with families experiencing homelessness and/or poverty is highly desirable. Experience with financial coaching </w:t>
      </w:r>
      <w:proofErr w:type="gramStart"/>
      <w:r w:rsidR="00B8207D">
        <w:rPr>
          <w:rFonts w:ascii="New time" w:hAnsi="New time"/>
        </w:rPr>
        <w:t>also</w:t>
      </w:r>
      <w:proofErr w:type="gramEnd"/>
      <w:r w:rsidR="00B8207D">
        <w:rPr>
          <w:rFonts w:ascii="New time" w:hAnsi="New time"/>
        </w:rPr>
        <w:t xml:space="preserve"> highly desirable.  </w:t>
      </w:r>
      <w:r w:rsidR="00B8207D" w:rsidRPr="00436330">
        <w:rPr>
          <w:rFonts w:ascii="New time" w:hAnsi="New time"/>
        </w:rPr>
        <w:t xml:space="preserve">Familiarity with Albuquerque social services and community resources </w:t>
      </w:r>
      <w:proofErr w:type="gramStart"/>
      <w:r w:rsidR="00B8207D" w:rsidRPr="00436330">
        <w:rPr>
          <w:rFonts w:ascii="New time" w:hAnsi="New time"/>
        </w:rPr>
        <w:t>preferred</w:t>
      </w:r>
      <w:proofErr w:type="gramEnd"/>
      <w:r w:rsidR="00B8207D" w:rsidRPr="00436330">
        <w:rPr>
          <w:rFonts w:ascii="New time" w:hAnsi="New time"/>
        </w:rPr>
        <w:t>. Bi-lingual (</w:t>
      </w:r>
      <w:proofErr w:type="gramStart"/>
      <w:r w:rsidR="00B8207D" w:rsidRPr="00436330">
        <w:rPr>
          <w:rFonts w:ascii="New time" w:hAnsi="New time"/>
        </w:rPr>
        <w:t>English-Spanish</w:t>
      </w:r>
      <w:proofErr w:type="gramEnd"/>
      <w:r w:rsidR="00B8207D" w:rsidRPr="00436330">
        <w:rPr>
          <w:rFonts w:ascii="New time" w:hAnsi="New time"/>
        </w:rPr>
        <w:t>) preferred. Ability to lift 20 lbs.</w:t>
      </w:r>
    </w:p>
    <w:p w14:paraId="20D085D7" w14:textId="77777777" w:rsidR="003E5A47" w:rsidRDefault="003E5A47" w:rsidP="00B05D6B">
      <w:pPr>
        <w:pStyle w:val="BodyText"/>
        <w:spacing w:before="11"/>
        <w:rPr>
          <w:rFonts w:ascii="New time" w:hAnsi="New time"/>
        </w:rPr>
      </w:pPr>
    </w:p>
    <w:p w14:paraId="31F8E82E" w14:textId="603B6C93" w:rsidR="003E3046" w:rsidRPr="004B6FC4" w:rsidRDefault="007F3E96" w:rsidP="00B05D6B">
      <w:pPr>
        <w:pStyle w:val="BodyText"/>
        <w:spacing w:before="11"/>
        <w:rPr>
          <w:rFonts w:ascii="New time" w:hAnsi="New time"/>
          <w:b/>
          <w:bCs/>
        </w:rPr>
      </w:pPr>
      <w:r w:rsidRPr="004B6FC4">
        <w:rPr>
          <w:rFonts w:ascii="New time" w:hAnsi="New time"/>
          <w:b/>
          <w:bCs/>
        </w:rPr>
        <w:t>Experience and Skills</w:t>
      </w:r>
    </w:p>
    <w:p w14:paraId="26325DB2" w14:textId="3E894556" w:rsidR="007F3E96" w:rsidRPr="00A258FD" w:rsidRDefault="007F3E96" w:rsidP="00B05D6B">
      <w:pPr>
        <w:pStyle w:val="BodyText"/>
        <w:spacing w:before="11"/>
        <w:rPr>
          <w:rFonts w:ascii="New time" w:hAnsi="New time"/>
          <w:i/>
          <w:iCs/>
        </w:rPr>
      </w:pPr>
      <w:r w:rsidRPr="00A258FD">
        <w:rPr>
          <w:rFonts w:ascii="New time" w:hAnsi="New time"/>
          <w:i/>
          <w:iCs/>
        </w:rPr>
        <w:t>Required</w:t>
      </w:r>
    </w:p>
    <w:p w14:paraId="322A0D90" w14:textId="254A1CED" w:rsidR="007F3E96" w:rsidRDefault="007F3E96" w:rsidP="00AE5881">
      <w:pPr>
        <w:pStyle w:val="BodyText"/>
        <w:numPr>
          <w:ilvl w:val="0"/>
          <w:numId w:val="16"/>
        </w:numPr>
        <w:spacing w:before="11"/>
        <w:rPr>
          <w:rFonts w:ascii="New time" w:hAnsi="New time"/>
        </w:rPr>
      </w:pPr>
      <w:r>
        <w:rPr>
          <w:rFonts w:ascii="New time" w:hAnsi="New time"/>
        </w:rPr>
        <w:t xml:space="preserve">Ability to work with a variety of people in diverse </w:t>
      </w:r>
      <w:r w:rsidR="00A258FD">
        <w:rPr>
          <w:rFonts w:ascii="New time" w:hAnsi="New time"/>
        </w:rPr>
        <w:t>circumstances.</w:t>
      </w:r>
    </w:p>
    <w:p w14:paraId="1BB89E59" w14:textId="20058EDD" w:rsidR="007F3E96" w:rsidRDefault="007F3E96" w:rsidP="00AE5881">
      <w:pPr>
        <w:pStyle w:val="BodyText"/>
        <w:numPr>
          <w:ilvl w:val="0"/>
          <w:numId w:val="16"/>
        </w:numPr>
        <w:spacing w:before="11"/>
        <w:rPr>
          <w:rFonts w:ascii="New time" w:hAnsi="New time"/>
        </w:rPr>
      </w:pPr>
      <w:r>
        <w:rPr>
          <w:rFonts w:ascii="New time" w:hAnsi="New time"/>
        </w:rPr>
        <w:t xml:space="preserve">Ability to handle conflict and </w:t>
      </w:r>
      <w:r w:rsidR="00D35F85">
        <w:rPr>
          <w:rFonts w:ascii="New time" w:hAnsi="New time"/>
        </w:rPr>
        <w:t>crisis.</w:t>
      </w:r>
    </w:p>
    <w:p w14:paraId="1C259905" w14:textId="43482DFF" w:rsidR="007F3E96" w:rsidRDefault="007F3E96" w:rsidP="00AE5881">
      <w:pPr>
        <w:pStyle w:val="BodyText"/>
        <w:numPr>
          <w:ilvl w:val="0"/>
          <w:numId w:val="16"/>
        </w:numPr>
        <w:spacing w:before="11"/>
        <w:rPr>
          <w:rFonts w:ascii="New time" w:hAnsi="New time"/>
        </w:rPr>
      </w:pPr>
      <w:r>
        <w:rPr>
          <w:rFonts w:ascii="New time" w:hAnsi="New time"/>
        </w:rPr>
        <w:t xml:space="preserve">Ability to perform light physical work as may be </w:t>
      </w:r>
      <w:r w:rsidR="00D35F85">
        <w:rPr>
          <w:rFonts w:ascii="New time" w:hAnsi="New time"/>
        </w:rPr>
        <w:t>required.</w:t>
      </w:r>
    </w:p>
    <w:p w14:paraId="24F73806" w14:textId="7D9844B8" w:rsidR="009748DA" w:rsidRDefault="009748DA" w:rsidP="00AE5881">
      <w:pPr>
        <w:pStyle w:val="BodyText"/>
        <w:numPr>
          <w:ilvl w:val="0"/>
          <w:numId w:val="16"/>
        </w:numPr>
        <w:spacing w:before="11"/>
        <w:rPr>
          <w:rFonts w:ascii="New time" w:hAnsi="New time"/>
        </w:rPr>
      </w:pPr>
      <w:r>
        <w:rPr>
          <w:rFonts w:ascii="New time" w:hAnsi="New time"/>
        </w:rPr>
        <w:t>Proven ability as a team player in a larger staff situation.</w:t>
      </w:r>
    </w:p>
    <w:p w14:paraId="431CF523" w14:textId="71A60EFF" w:rsidR="009748DA" w:rsidRDefault="009748DA" w:rsidP="00AE5881">
      <w:pPr>
        <w:pStyle w:val="BodyText"/>
        <w:numPr>
          <w:ilvl w:val="0"/>
          <w:numId w:val="16"/>
        </w:numPr>
        <w:spacing w:before="11"/>
        <w:rPr>
          <w:rFonts w:ascii="New time" w:hAnsi="New time"/>
        </w:rPr>
      </w:pPr>
      <w:r>
        <w:rPr>
          <w:rFonts w:ascii="New time" w:hAnsi="New time"/>
        </w:rPr>
        <w:t>Excellent verbal and written communication skills.</w:t>
      </w:r>
    </w:p>
    <w:p w14:paraId="7189F6A6" w14:textId="5B4F1A9C" w:rsidR="00A258FD" w:rsidRPr="00A13E43" w:rsidRDefault="00A258FD" w:rsidP="00AE5881">
      <w:pPr>
        <w:pStyle w:val="BodyText"/>
        <w:numPr>
          <w:ilvl w:val="0"/>
          <w:numId w:val="16"/>
        </w:numPr>
        <w:spacing w:before="11"/>
        <w:rPr>
          <w:rFonts w:ascii="New time" w:hAnsi="New time"/>
        </w:rPr>
      </w:pPr>
      <w:r>
        <w:rPr>
          <w:rFonts w:ascii="New time" w:hAnsi="New time"/>
        </w:rPr>
        <w:t>Ability to use MS Office, and Windows.</w:t>
      </w:r>
    </w:p>
    <w:p w14:paraId="20D085E1" w14:textId="77777777" w:rsidR="003E5A47" w:rsidRPr="00436330" w:rsidRDefault="003E5A47">
      <w:pPr>
        <w:pStyle w:val="BodyText"/>
        <w:spacing w:before="10"/>
        <w:rPr>
          <w:rFonts w:ascii="New time" w:hAnsi="New time"/>
        </w:rPr>
      </w:pPr>
    </w:p>
    <w:p w14:paraId="285F67D7" w14:textId="77777777" w:rsidR="008528BE" w:rsidRPr="007563AF" w:rsidRDefault="008528BE" w:rsidP="008528BE">
      <w:pPr>
        <w:rPr>
          <w:rFonts w:eastAsia="Calibri"/>
          <w:b/>
          <w:sz w:val="24"/>
          <w:szCs w:val="24"/>
        </w:rPr>
      </w:pPr>
      <w:r w:rsidRPr="007563AF">
        <w:rPr>
          <w:rFonts w:eastAsia="Calibri"/>
          <w:b/>
          <w:sz w:val="24"/>
          <w:szCs w:val="24"/>
        </w:rPr>
        <w:t>Environmental/Physical Conditions:</w:t>
      </w:r>
    </w:p>
    <w:p w14:paraId="20EA5C90" w14:textId="53D36631" w:rsidR="008528BE" w:rsidRPr="007563AF" w:rsidRDefault="008528BE" w:rsidP="008528BE">
      <w:pPr>
        <w:rPr>
          <w:rFonts w:eastAsia="Calibri"/>
          <w:sz w:val="24"/>
          <w:szCs w:val="24"/>
        </w:rPr>
      </w:pPr>
      <w:r w:rsidRPr="007563AF">
        <w:rPr>
          <w:rFonts w:eastAsia="Calibri"/>
          <w:sz w:val="24"/>
          <w:szCs w:val="24"/>
        </w:rPr>
        <w:t xml:space="preserve">Normal Office environment: some local travel </w:t>
      </w:r>
      <w:r>
        <w:rPr>
          <w:rFonts w:eastAsia="Calibri"/>
          <w:sz w:val="24"/>
          <w:szCs w:val="24"/>
        </w:rPr>
        <w:t xml:space="preserve">may be </w:t>
      </w:r>
      <w:r w:rsidRPr="007563AF">
        <w:rPr>
          <w:rFonts w:eastAsia="Calibri"/>
          <w:sz w:val="24"/>
          <w:szCs w:val="24"/>
        </w:rPr>
        <w:t xml:space="preserve">required.  </w:t>
      </w:r>
    </w:p>
    <w:p w14:paraId="59EDB2E3" w14:textId="77777777" w:rsidR="008528BE" w:rsidRPr="007563AF" w:rsidRDefault="008528BE" w:rsidP="008528BE">
      <w:pPr>
        <w:rPr>
          <w:rFonts w:eastAsia="Calibri"/>
          <w:sz w:val="24"/>
          <w:szCs w:val="24"/>
        </w:rPr>
      </w:pPr>
    </w:p>
    <w:p w14:paraId="0EF49F9C" w14:textId="77777777" w:rsidR="008528BE" w:rsidRPr="007563AF" w:rsidRDefault="008528BE" w:rsidP="008528BE">
      <w:pPr>
        <w:rPr>
          <w:rFonts w:eastAsia="Calibri"/>
          <w:b/>
          <w:sz w:val="24"/>
          <w:szCs w:val="24"/>
        </w:rPr>
      </w:pPr>
      <w:r w:rsidRPr="007563AF">
        <w:rPr>
          <w:rFonts w:eastAsia="Calibri"/>
          <w:b/>
          <w:sz w:val="24"/>
          <w:szCs w:val="24"/>
        </w:rPr>
        <w:t>Other</w:t>
      </w:r>
    </w:p>
    <w:p w14:paraId="599BE1C9" w14:textId="77777777" w:rsidR="008528BE" w:rsidRPr="007563AF" w:rsidRDefault="008528BE" w:rsidP="008528BE">
      <w:pPr>
        <w:pStyle w:val="ListParagraph"/>
        <w:widowControl/>
        <w:numPr>
          <w:ilvl w:val="0"/>
          <w:numId w:val="17"/>
        </w:numPr>
        <w:autoSpaceDE/>
        <w:autoSpaceDN/>
        <w:contextualSpacing/>
        <w:rPr>
          <w:rFonts w:eastAsia="Calibri"/>
          <w:sz w:val="24"/>
          <w:szCs w:val="24"/>
        </w:rPr>
      </w:pPr>
      <w:r w:rsidRPr="007563AF">
        <w:rPr>
          <w:rFonts w:eastAsia="Calibri"/>
          <w:sz w:val="24"/>
          <w:szCs w:val="24"/>
        </w:rPr>
        <w:t>Valid driver’s license and proof of insurance</w:t>
      </w:r>
    </w:p>
    <w:p w14:paraId="4C31CC1D" w14:textId="77777777" w:rsidR="008528BE" w:rsidRPr="007563AF" w:rsidRDefault="008528BE" w:rsidP="008528BE">
      <w:pPr>
        <w:pStyle w:val="ListParagraph"/>
        <w:widowControl/>
        <w:numPr>
          <w:ilvl w:val="0"/>
          <w:numId w:val="17"/>
        </w:numPr>
        <w:autoSpaceDE/>
        <w:autoSpaceDN/>
        <w:contextualSpacing/>
        <w:rPr>
          <w:rFonts w:eastAsia="Calibri"/>
          <w:sz w:val="24"/>
          <w:szCs w:val="24"/>
        </w:rPr>
      </w:pPr>
      <w:r w:rsidRPr="007563AF">
        <w:rPr>
          <w:rFonts w:eastAsia="Calibri"/>
          <w:sz w:val="24"/>
          <w:szCs w:val="24"/>
        </w:rPr>
        <w:t>Willing and able to use personal vehicles for local travel on agency business.</w:t>
      </w:r>
    </w:p>
    <w:p w14:paraId="2D70442F" w14:textId="77777777" w:rsidR="008528BE" w:rsidRPr="007563AF" w:rsidRDefault="008528BE" w:rsidP="008528BE">
      <w:pPr>
        <w:pStyle w:val="ListParagraph"/>
        <w:widowControl/>
        <w:numPr>
          <w:ilvl w:val="0"/>
          <w:numId w:val="17"/>
        </w:numPr>
        <w:autoSpaceDE/>
        <w:autoSpaceDN/>
        <w:contextualSpacing/>
        <w:rPr>
          <w:rFonts w:eastAsia="Calibri"/>
          <w:sz w:val="24"/>
          <w:szCs w:val="24"/>
        </w:rPr>
      </w:pPr>
      <w:r w:rsidRPr="007563AF">
        <w:rPr>
          <w:rFonts w:eastAsia="Calibri"/>
          <w:sz w:val="24"/>
          <w:szCs w:val="24"/>
        </w:rPr>
        <w:t xml:space="preserve">Willing and able to </w:t>
      </w:r>
      <w:r>
        <w:rPr>
          <w:rFonts w:eastAsia="Calibri"/>
          <w:sz w:val="24"/>
          <w:szCs w:val="24"/>
        </w:rPr>
        <w:t xml:space="preserve">occasionally </w:t>
      </w:r>
      <w:r w:rsidRPr="007563AF">
        <w:rPr>
          <w:rFonts w:eastAsia="Calibri"/>
          <w:sz w:val="24"/>
          <w:szCs w:val="24"/>
        </w:rPr>
        <w:t>work irregular hours and have a flexible work schedule.</w:t>
      </w:r>
    </w:p>
    <w:p w14:paraId="46F49C23" w14:textId="77777777" w:rsidR="008528BE" w:rsidRPr="007563AF" w:rsidRDefault="008528BE" w:rsidP="008528BE">
      <w:pPr>
        <w:rPr>
          <w:sz w:val="24"/>
          <w:szCs w:val="24"/>
        </w:rPr>
      </w:pPr>
    </w:p>
    <w:p w14:paraId="3116B51F" w14:textId="77777777" w:rsidR="008528BE" w:rsidRPr="002931EA" w:rsidRDefault="008528BE" w:rsidP="008528BE">
      <w:pPr>
        <w:spacing w:before="10"/>
        <w:rPr>
          <w:b/>
          <w:bCs/>
        </w:rPr>
      </w:pPr>
      <w:r w:rsidRPr="002931EA">
        <w:rPr>
          <w:b/>
          <w:bCs/>
        </w:rPr>
        <w:t>Benefits:</w:t>
      </w:r>
    </w:p>
    <w:p w14:paraId="4F2F27E6" w14:textId="77777777" w:rsidR="008528BE" w:rsidRPr="001972FE" w:rsidRDefault="008528BE" w:rsidP="008528BE">
      <w:pPr>
        <w:spacing w:before="10"/>
        <w:rPr>
          <w:sz w:val="24"/>
          <w:szCs w:val="24"/>
        </w:rPr>
      </w:pPr>
      <w:r w:rsidRPr="002931EA">
        <w:t xml:space="preserve">Benefits apply to full-time candidates and include </w:t>
      </w:r>
      <w:r>
        <w:t xml:space="preserve">generous </w:t>
      </w:r>
      <w:r w:rsidRPr="002931EA">
        <w:t>paid time off, a monthly health stipend, and a retirement savings plan.</w:t>
      </w:r>
      <w:r>
        <w:t xml:space="preserve"> </w:t>
      </w:r>
      <w:r w:rsidRPr="001972FE">
        <w:rPr>
          <w:sz w:val="24"/>
          <w:szCs w:val="24"/>
        </w:rPr>
        <w:t>Non-exempt hourly employees are paid twice a month for hours worked. Sick leave is provided and accrued based on hours worked.</w:t>
      </w:r>
    </w:p>
    <w:p w14:paraId="0E1D063B" w14:textId="77777777" w:rsidR="008521ED" w:rsidRPr="00A0479C" w:rsidRDefault="008521ED" w:rsidP="00A0479C">
      <w:pPr>
        <w:pBdr>
          <w:bottom w:val="single" w:sz="12" w:space="1" w:color="auto"/>
        </w:pBdr>
        <w:spacing w:before="10"/>
        <w:rPr>
          <w:rFonts w:ascii="New time" w:hAnsi="New time"/>
          <w:sz w:val="24"/>
          <w:szCs w:val="24"/>
        </w:rPr>
      </w:pPr>
    </w:p>
    <w:p w14:paraId="761E15B9" w14:textId="77777777" w:rsidR="00A0479C" w:rsidRPr="00A0479C" w:rsidRDefault="00A0479C" w:rsidP="00A0479C">
      <w:pPr>
        <w:spacing w:before="10"/>
        <w:rPr>
          <w:rFonts w:ascii="New time" w:hAnsi="New time"/>
          <w:sz w:val="24"/>
          <w:szCs w:val="24"/>
        </w:rPr>
      </w:pPr>
    </w:p>
    <w:p w14:paraId="771A5E1E" w14:textId="77777777" w:rsidR="00436330" w:rsidRPr="00436330" w:rsidRDefault="00436330" w:rsidP="00B05D6B">
      <w:pPr>
        <w:pStyle w:val="BodyText"/>
        <w:spacing w:line="274" w:lineRule="exact"/>
        <w:ind w:right="95"/>
        <w:rPr>
          <w:rFonts w:ascii="New time" w:hAnsi="New time"/>
        </w:rPr>
      </w:pPr>
    </w:p>
    <w:sectPr w:rsidR="00436330" w:rsidRPr="00436330">
      <w:pgSz w:w="12240" w:h="15840"/>
      <w:pgMar w:top="1360" w:right="13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F7D"/>
    <w:multiLevelType w:val="hybridMultilevel"/>
    <w:tmpl w:val="0E648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DA2307"/>
    <w:multiLevelType w:val="hybridMultilevel"/>
    <w:tmpl w:val="B84E0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0C0B"/>
    <w:multiLevelType w:val="hybridMultilevel"/>
    <w:tmpl w:val="A55EAE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3" w15:restartNumberingAfterBreak="0">
    <w:nsid w:val="17206B21"/>
    <w:multiLevelType w:val="hybridMultilevel"/>
    <w:tmpl w:val="231E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D524F"/>
    <w:multiLevelType w:val="hybridMultilevel"/>
    <w:tmpl w:val="B17A0A38"/>
    <w:lvl w:ilvl="0" w:tplc="6008A9D0">
      <w:start w:val="12"/>
      <w:numFmt w:val="decimal"/>
      <w:lvlText w:val="%1."/>
      <w:lvlJc w:val="left"/>
      <w:pPr>
        <w:ind w:left="2260" w:hanging="423"/>
      </w:pPr>
      <w:rPr>
        <w:rFonts w:ascii="Times New Roman" w:eastAsia="Times New Roman" w:hAnsi="Times New Roman" w:cs="Times New Roman" w:hint="default"/>
        <w:spacing w:val="-5"/>
        <w:w w:val="99"/>
        <w:sz w:val="24"/>
        <w:szCs w:val="24"/>
      </w:rPr>
    </w:lvl>
    <w:lvl w:ilvl="1" w:tplc="1F00A4A6">
      <w:numFmt w:val="bullet"/>
      <w:lvlText w:val="•"/>
      <w:lvlJc w:val="left"/>
      <w:pPr>
        <w:ind w:left="3062" w:hanging="423"/>
      </w:pPr>
      <w:rPr>
        <w:rFonts w:hint="default"/>
      </w:rPr>
    </w:lvl>
    <w:lvl w:ilvl="2" w:tplc="04DE0BE6">
      <w:numFmt w:val="bullet"/>
      <w:lvlText w:val="•"/>
      <w:lvlJc w:val="left"/>
      <w:pPr>
        <w:ind w:left="3864" w:hanging="423"/>
      </w:pPr>
      <w:rPr>
        <w:rFonts w:hint="default"/>
      </w:rPr>
    </w:lvl>
    <w:lvl w:ilvl="3" w:tplc="E8AA83D0">
      <w:numFmt w:val="bullet"/>
      <w:lvlText w:val="•"/>
      <w:lvlJc w:val="left"/>
      <w:pPr>
        <w:ind w:left="4666" w:hanging="423"/>
      </w:pPr>
      <w:rPr>
        <w:rFonts w:hint="default"/>
      </w:rPr>
    </w:lvl>
    <w:lvl w:ilvl="4" w:tplc="49EE9158">
      <w:numFmt w:val="bullet"/>
      <w:lvlText w:val="•"/>
      <w:lvlJc w:val="left"/>
      <w:pPr>
        <w:ind w:left="5468" w:hanging="423"/>
      </w:pPr>
      <w:rPr>
        <w:rFonts w:hint="default"/>
      </w:rPr>
    </w:lvl>
    <w:lvl w:ilvl="5" w:tplc="5256FD2E">
      <w:numFmt w:val="bullet"/>
      <w:lvlText w:val="•"/>
      <w:lvlJc w:val="left"/>
      <w:pPr>
        <w:ind w:left="6270" w:hanging="423"/>
      </w:pPr>
      <w:rPr>
        <w:rFonts w:hint="default"/>
      </w:rPr>
    </w:lvl>
    <w:lvl w:ilvl="6" w:tplc="840A089E">
      <w:numFmt w:val="bullet"/>
      <w:lvlText w:val="•"/>
      <w:lvlJc w:val="left"/>
      <w:pPr>
        <w:ind w:left="7072" w:hanging="423"/>
      </w:pPr>
      <w:rPr>
        <w:rFonts w:hint="default"/>
      </w:rPr>
    </w:lvl>
    <w:lvl w:ilvl="7" w:tplc="DC30A21E">
      <w:numFmt w:val="bullet"/>
      <w:lvlText w:val="•"/>
      <w:lvlJc w:val="left"/>
      <w:pPr>
        <w:ind w:left="7874" w:hanging="423"/>
      </w:pPr>
      <w:rPr>
        <w:rFonts w:hint="default"/>
      </w:rPr>
    </w:lvl>
    <w:lvl w:ilvl="8" w:tplc="C8167830">
      <w:numFmt w:val="bullet"/>
      <w:lvlText w:val="•"/>
      <w:lvlJc w:val="left"/>
      <w:pPr>
        <w:ind w:left="8676" w:hanging="423"/>
      </w:pPr>
      <w:rPr>
        <w:rFonts w:hint="default"/>
      </w:rPr>
    </w:lvl>
  </w:abstractNum>
  <w:abstractNum w:abstractNumId="5" w15:restartNumberingAfterBreak="0">
    <w:nsid w:val="2A081EB3"/>
    <w:multiLevelType w:val="hybridMultilevel"/>
    <w:tmpl w:val="D99E1F98"/>
    <w:lvl w:ilvl="0" w:tplc="5E6A9AD0">
      <w:start w:val="1"/>
      <w:numFmt w:val="decimal"/>
      <w:lvlText w:val="%1."/>
      <w:lvlJc w:val="left"/>
      <w:pPr>
        <w:ind w:left="2620" w:hanging="360"/>
      </w:pPr>
      <w:rPr>
        <w:rFonts w:ascii="Times New Roman" w:eastAsia="Times New Roman" w:hAnsi="Times New Roman" w:cs="Times New Roman" w:hint="default"/>
        <w:spacing w:val="-5"/>
        <w:w w:val="99"/>
        <w:sz w:val="24"/>
        <w:szCs w:val="24"/>
      </w:rPr>
    </w:lvl>
    <w:lvl w:ilvl="1" w:tplc="A0BCE6B0">
      <w:numFmt w:val="bullet"/>
      <w:lvlText w:val="•"/>
      <w:lvlJc w:val="left"/>
      <w:pPr>
        <w:ind w:left="3386" w:hanging="360"/>
      </w:pPr>
      <w:rPr>
        <w:rFonts w:hint="default"/>
      </w:rPr>
    </w:lvl>
    <w:lvl w:ilvl="2" w:tplc="7D40A024">
      <w:numFmt w:val="bullet"/>
      <w:lvlText w:val="•"/>
      <w:lvlJc w:val="left"/>
      <w:pPr>
        <w:ind w:left="4152" w:hanging="360"/>
      </w:pPr>
      <w:rPr>
        <w:rFonts w:hint="default"/>
      </w:rPr>
    </w:lvl>
    <w:lvl w:ilvl="3" w:tplc="355EE65A">
      <w:numFmt w:val="bullet"/>
      <w:lvlText w:val="•"/>
      <w:lvlJc w:val="left"/>
      <w:pPr>
        <w:ind w:left="4918" w:hanging="360"/>
      </w:pPr>
      <w:rPr>
        <w:rFonts w:hint="default"/>
      </w:rPr>
    </w:lvl>
    <w:lvl w:ilvl="4" w:tplc="C0A64A42">
      <w:numFmt w:val="bullet"/>
      <w:lvlText w:val="•"/>
      <w:lvlJc w:val="left"/>
      <w:pPr>
        <w:ind w:left="5684" w:hanging="360"/>
      </w:pPr>
      <w:rPr>
        <w:rFonts w:hint="default"/>
      </w:rPr>
    </w:lvl>
    <w:lvl w:ilvl="5" w:tplc="20024AB8">
      <w:numFmt w:val="bullet"/>
      <w:lvlText w:val="•"/>
      <w:lvlJc w:val="left"/>
      <w:pPr>
        <w:ind w:left="6450" w:hanging="360"/>
      </w:pPr>
      <w:rPr>
        <w:rFonts w:hint="default"/>
      </w:rPr>
    </w:lvl>
    <w:lvl w:ilvl="6" w:tplc="F6BC1E70">
      <w:numFmt w:val="bullet"/>
      <w:lvlText w:val="•"/>
      <w:lvlJc w:val="left"/>
      <w:pPr>
        <w:ind w:left="7216" w:hanging="360"/>
      </w:pPr>
      <w:rPr>
        <w:rFonts w:hint="default"/>
      </w:rPr>
    </w:lvl>
    <w:lvl w:ilvl="7" w:tplc="0A84E99A">
      <w:numFmt w:val="bullet"/>
      <w:lvlText w:val="•"/>
      <w:lvlJc w:val="left"/>
      <w:pPr>
        <w:ind w:left="7982" w:hanging="360"/>
      </w:pPr>
      <w:rPr>
        <w:rFonts w:hint="default"/>
      </w:rPr>
    </w:lvl>
    <w:lvl w:ilvl="8" w:tplc="6BDA2C7E">
      <w:numFmt w:val="bullet"/>
      <w:lvlText w:val="•"/>
      <w:lvlJc w:val="left"/>
      <w:pPr>
        <w:ind w:left="8748" w:hanging="360"/>
      </w:pPr>
      <w:rPr>
        <w:rFonts w:hint="default"/>
      </w:rPr>
    </w:lvl>
  </w:abstractNum>
  <w:abstractNum w:abstractNumId="6" w15:restartNumberingAfterBreak="0">
    <w:nsid w:val="35E72CB4"/>
    <w:multiLevelType w:val="hybridMultilevel"/>
    <w:tmpl w:val="4910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31281"/>
    <w:multiLevelType w:val="hybridMultilevel"/>
    <w:tmpl w:val="3E18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81189"/>
    <w:multiLevelType w:val="hybridMultilevel"/>
    <w:tmpl w:val="B4E2E790"/>
    <w:lvl w:ilvl="0" w:tplc="289AE030">
      <w:start w:val="1"/>
      <w:numFmt w:val="decimal"/>
      <w:lvlText w:val="%1."/>
      <w:lvlJc w:val="left"/>
      <w:pPr>
        <w:ind w:left="1540" w:hanging="303"/>
      </w:pPr>
      <w:rPr>
        <w:rFonts w:ascii="Times New Roman" w:eastAsia="Times New Roman" w:hAnsi="Times New Roman" w:cs="Times New Roman" w:hint="default"/>
        <w:spacing w:val="-6"/>
        <w:w w:val="99"/>
        <w:sz w:val="24"/>
        <w:szCs w:val="24"/>
      </w:rPr>
    </w:lvl>
    <w:lvl w:ilvl="1" w:tplc="2EC0C438">
      <w:numFmt w:val="bullet"/>
      <w:lvlText w:val="•"/>
      <w:lvlJc w:val="left"/>
      <w:pPr>
        <w:ind w:left="2342" w:hanging="303"/>
      </w:pPr>
      <w:rPr>
        <w:rFonts w:hint="default"/>
      </w:rPr>
    </w:lvl>
    <w:lvl w:ilvl="2" w:tplc="50F2A5CC">
      <w:numFmt w:val="bullet"/>
      <w:lvlText w:val="•"/>
      <w:lvlJc w:val="left"/>
      <w:pPr>
        <w:ind w:left="3144" w:hanging="303"/>
      </w:pPr>
      <w:rPr>
        <w:rFonts w:hint="default"/>
      </w:rPr>
    </w:lvl>
    <w:lvl w:ilvl="3" w:tplc="0C9C0D6C">
      <w:numFmt w:val="bullet"/>
      <w:lvlText w:val="•"/>
      <w:lvlJc w:val="left"/>
      <w:pPr>
        <w:ind w:left="3946" w:hanging="303"/>
      </w:pPr>
      <w:rPr>
        <w:rFonts w:hint="default"/>
      </w:rPr>
    </w:lvl>
    <w:lvl w:ilvl="4" w:tplc="627C9B98">
      <w:numFmt w:val="bullet"/>
      <w:lvlText w:val="•"/>
      <w:lvlJc w:val="left"/>
      <w:pPr>
        <w:ind w:left="4748" w:hanging="303"/>
      </w:pPr>
      <w:rPr>
        <w:rFonts w:hint="default"/>
      </w:rPr>
    </w:lvl>
    <w:lvl w:ilvl="5" w:tplc="A4FE1FF0">
      <w:numFmt w:val="bullet"/>
      <w:lvlText w:val="•"/>
      <w:lvlJc w:val="left"/>
      <w:pPr>
        <w:ind w:left="5550" w:hanging="303"/>
      </w:pPr>
      <w:rPr>
        <w:rFonts w:hint="default"/>
      </w:rPr>
    </w:lvl>
    <w:lvl w:ilvl="6" w:tplc="8D24305A">
      <w:numFmt w:val="bullet"/>
      <w:lvlText w:val="•"/>
      <w:lvlJc w:val="left"/>
      <w:pPr>
        <w:ind w:left="6352" w:hanging="303"/>
      </w:pPr>
      <w:rPr>
        <w:rFonts w:hint="default"/>
      </w:rPr>
    </w:lvl>
    <w:lvl w:ilvl="7" w:tplc="4E0A398E">
      <w:numFmt w:val="bullet"/>
      <w:lvlText w:val="•"/>
      <w:lvlJc w:val="left"/>
      <w:pPr>
        <w:ind w:left="7154" w:hanging="303"/>
      </w:pPr>
      <w:rPr>
        <w:rFonts w:hint="default"/>
      </w:rPr>
    </w:lvl>
    <w:lvl w:ilvl="8" w:tplc="8500C45E">
      <w:numFmt w:val="bullet"/>
      <w:lvlText w:val="•"/>
      <w:lvlJc w:val="left"/>
      <w:pPr>
        <w:ind w:left="7956" w:hanging="303"/>
      </w:pPr>
      <w:rPr>
        <w:rFonts w:hint="default"/>
      </w:rPr>
    </w:lvl>
  </w:abstractNum>
  <w:abstractNum w:abstractNumId="9" w15:restartNumberingAfterBreak="0">
    <w:nsid w:val="592A6CEE"/>
    <w:multiLevelType w:val="hybridMultilevel"/>
    <w:tmpl w:val="CA48D0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7B70DC"/>
    <w:multiLevelType w:val="hybridMultilevel"/>
    <w:tmpl w:val="D2D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26940"/>
    <w:multiLevelType w:val="hybridMultilevel"/>
    <w:tmpl w:val="06A66454"/>
    <w:lvl w:ilvl="0" w:tplc="5E2E7F08">
      <w:start w:val="8"/>
      <w:numFmt w:val="decimal"/>
      <w:lvlText w:val="%1."/>
      <w:lvlJc w:val="left"/>
      <w:pPr>
        <w:ind w:left="2260" w:hanging="365"/>
        <w:jc w:val="right"/>
      </w:pPr>
      <w:rPr>
        <w:rFonts w:ascii="Times New Roman" w:eastAsia="Times New Roman" w:hAnsi="Times New Roman" w:cs="Times New Roman" w:hint="default"/>
        <w:spacing w:val="-5"/>
        <w:w w:val="99"/>
        <w:sz w:val="24"/>
        <w:szCs w:val="24"/>
      </w:rPr>
    </w:lvl>
    <w:lvl w:ilvl="1" w:tplc="DF3C99C6">
      <w:numFmt w:val="bullet"/>
      <w:lvlText w:val="•"/>
      <w:lvlJc w:val="left"/>
      <w:pPr>
        <w:ind w:left="2990" w:hanging="365"/>
      </w:pPr>
      <w:rPr>
        <w:rFonts w:hint="default"/>
      </w:rPr>
    </w:lvl>
    <w:lvl w:ilvl="2" w:tplc="B90A3BCE">
      <w:numFmt w:val="bullet"/>
      <w:lvlText w:val="•"/>
      <w:lvlJc w:val="left"/>
      <w:pPr>
        <w:ind w:left="3720" w:hanging="365"/>
      </w:pPr>
      <w:rPr>
        <w:rFonts w:hint="default"/>
      </w:rPr>
    </w:lvl>
    <w:lvl w:ilvl="3" w:tplc="C5804AB8">
      <w:numFmt w:val="bullet"/>
      <w:lvlText w:val="•"/>
      <w:lvlJc w:val="left"/>
      <w:pPr>
        <w:ind w:left="4450" w:hanging="365"/>
      </w:pPr>
      <w:rPr>
        <w:rFonts w:hint="default"/>
      </w:rPr>
    </w:lvl>
    <w:lvl w:ilvl="4" w:tplc="EFA08778">
      <w:numFmt w:val="bullet"/>
      <w:lvlText w:val="•"/>
      <w:lvlJc w:val="left"/>
      <w:pPr>
        <w:ind w:left="5180" w:hanging="365"/>
      </w:pPr>
      <w:rPr>
        <w:rFonts w:hint="default"/>
      </w:rPr>
    </w:lvl>
    <w:lvl w:ilvl="5" w:tplc="82BE483E">
      <w:numFmt w:val="bullet"/>
      <w:lvlText w:val="•"/>
      <w:lvlJc w:val="left"/>
      <w:pPr>
        <w:ind w:left="5910" w:hanging="365"/>
      </w:pPr>
      <w:rPr>
        <w:rFonts w:hint="default"/>
      </w:rPr>
    </w:lvl>
    <w:lvl w:ilvl="6" w:tplc="049E64F6">
      <w:numFmt w:val="bullet"/>
      <w:lvlText w:val="•"/>
      <w:lvlJc w:val="left"/>
      <w:pPr>
        <w:ind w:left="6640" w:hanging="365"/>
      </w:pPr>
      <w:rPr>
        <w:rFonts w:hint="default"/>
      </w:rPr>
    </w:lvl>
    <w:lvl w:ilvl="7" w:tplc="8B26CA44">
      <w:numFmt w:val="bullet"/>
      <w:lvlText w:val="•"/>
      <w:lvlJc w:val="left"/>
      <w:pPr>
        <w:ind w:left="7370" w:hanging="365"/>
      </w:pPr>
      <w:rPr>
        <w:rFonts w:hint="default"/>
      </w:rPr>
    </w:lvl>
    <w:lvl w:ilvl="8" w:tplc="3022FE1E">
      <w:numFmt w:val="bullet"/>
      <w:lvlText w:val="•"/>
      <w:lvlJc w:val="left"/>
      <w:pPr>
        <w:ind w:left="8100" w:hanging="365"/>
      </w:pPr>
      <w:rPr>
        <w:rFonts w:hint="default"/>
      </w:rPr>
    </w:lvl>
  </w:abstractNum>
  <w:abstractNum w:abstractNumId="12" w15:restartNumberingAfterBreak="0">
    <w:nsid w:val="723820D4"/>
    <w:multiLevelType w:val="hybridMultilevel"/>
    <w:tmpl w:val="4D72A646"/>
    <w:lvl w:ilvl="0" w:tplc="BEF8E66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A20CA"/>
    <w:multiLevelType w:val="hybridMultilevel"/>
    <w:tmpl w:val="65D03224"/>
    <w:lvl w:ilvl="0" w:tplc="BEF8E666">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4472050"/>
    <w:multiLevelType w:val="hybridMultilevel"/>
    <w:tmpl w:val="939A01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5" w15:restartNumberingAfterBreak="0">
    <w:nsid w:val="77D040D9"/>
    <w:multiLevelType w:val="hybridMultilevel"/>
    <w:tmpl w:val="E8F23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26D29"/>
    <w:multiLevelType w:val="hybridMultilevel"/>
    <w:tmpl w:val="299E211E"/>
    <w:lvl w:ilvl="0" w:tplc="EADE0C1A">
      <w:start w:val="1"/>
      <w:numFmt w:val="decimal"/>
      <w:lvlText w:val="%1."/>
      <w:lvlJc w:val="left"/>
      <w:pPr>
        <w:ind w:left="2260" w:hanging="303"/>
      </w:pPr>
      <w:rPr>
        <w:rFonts w:ascii="Times New Roman" w:eastAsia="Times New Roman" w:hAnsi="Times New Roman" w:cs="Times New Roman" w:hint="default"/>
        <w:spacing w:val="-6"/>
        <w:w w:val="99"/>
        <w:sz w:val="24"/>
        <w:szCs w:val="24"/>
      </w:rPr>
    </w:lvl>
    <w:lvl w:ilvl="1" w:tplc="C3BC7B76">
      <w:numFmt w:val="bullet"/>
      <w:lvlText w:val="•"/>
      <w:lvlJc w:val="left"/>
      <w:pPr>
        <w:ind w:left="3062" w:hanging="303"/>
      </w:pPr>
      <w:rPr>
        <w:rFonts w:hint="default"/>
      </w:rPr>
    </w:lvl>
    <w:lvl w:ilvl="2" w:tplc="DE68D55E">
      <w:numFmt w:val="bullet"/>
      <w:lvlText w:val="•"/>
      <w:lvlJc w:val="left"/>
      <w:pPr>
        <w:ind w:left="3864" w:hanging="303"/>
      </w:pPr>
      <w:rPr>
        <w:rFonts w:hint="default"/>
      </w:rPr>
    </w:lvl>
    <w:lvl w:ilvl="3" w:tplc="27589DEA">
      <w:numFmt w:val="bullet"/>
      <w:lvlText w:val="•"/>
      <w:lvlJc w:val="left"/>
      <w:pPr>
        <w:ind w:left="4666" w:hanging="303"/>
      </w:pPr>
      <w:rPr>
        <w:rFonts w:hint="default"/>
      </w:rPr>
    </w:lvl>
    <w:lvl w:ilvl="4" w:tplc="C0CE2E6A">
      <w:numFmt w:val="bullet"/>
      <w:lvlText w:val="•"/>
      <w:lvlJc w:val="left"/>
      <w:pPr>
        <w:ind w:left="5468" w:hanging="303"/>
      </w:pPr>
      <w:rPr>
        <w:rFonts w:hint="default"/>
      </w:rPr>
    </w:lvl>
    <w:lvl w:ilvl="5" w:tplc="112AE178">
      <w:numFmt w:val="bullet"/>
      <w:lvlText w:val="•"/>
      <w:lvlJc w:val="left"/>
      <w:pPr>
        <w:ind w:left="6270" w:hanging="303"/>
      </w:pPr>
      <w:rPr>
        <w:rFonts w:hint="default"/>
      </w:rPr>
    </w:lvl>
    <w:lvl w:ilvl="6" w:tplc="4B709916">
      <w:numFmt w:val="bullet"/>
      <w:lvlText w:val="•"/>
      <w:lvlJc w:val="left"/>
      <w:pPr>
        <w:ind w:left="7072" w:hanging="303"/>
      </w:pPr>
      <w:rPr>
        <w:rFonts w:hint="default"/>
      </w:rPr>
    </w:lvl>
    <w:lvl w:ilvl="7" w:tplc="8B9E9CD2">
      <w:numFmt w:val="bullet"/>
      <w:lvlText w:val="•"/>
      <w:lvlJc w:val="left"/>
      <w:pPr>
        <w:ind w:left="7874" w:hanging="303"/>
      </w:pPr>
      <w:rPr>
        <w:rFonts w:hint="default"/>
      </w:rPr>
    </w:lvl>
    <w:lvl w:ilvl="8" w:tplc="CA104E22">
      <w:numFmt w:val="bullet"/>
      <w:lvlText w:val="•"/>
      <w:lvlJc w:val="left"/>
      <w:pPr>
        <w:ind w:left="8676" w:hanging="303"/>
      </w:pPr>
      <w:rPr>
        <w:rFonts w:hint="default"/>
      </w:rPr>
    </w:lvl>
  </w:abstractNum>
  <w:num w:numId="1" w16cid:durableId="779109609">
    <w:abstractNumId w:val="16"/>
  </w:num>
  <w:num w:numId="2" w16cid:durableId="1109811281">
    <w:abstractNumId w:val="5"/>
  </w:num>
  <w:num w:numId="3" w16cid:durableId="273441965">
    <w:abstractNumId w:val="4"/>
  </w:num>
  <w:num w:numId="4" w16cid:durableId="90123755">
    <w:abstractNumId w:val="11"/>
  </w:num>
  <w:num w:numId="5" w16cid:durableId="1229877388">
    <w:abstractNumId w:val="8"/>
  </w:num>
  <w:num w:numId="6" w16cid:durableId="1261640617">
    <w:abstractNumId w:val="13"/>
  </w:num>
  <w:num w:numId="7" w16cid:durableId="50470429">
    <w:abstractNumId w:val="14"/>
  </w:num>
  <w:num w:numId="8" w16cid:durableId="115636879">
    <w:abstractNumId w:val="3"/>
  </w:num>
  <w:num w:numId="9" w16cid:durableId="792330275">
    <w:abstractNumId w:val="15"/>
  </w:num>
  <w:num w:numId="10" w16cid:durableId="1613435929">
    <w:abstractNumId w:val="6"/>
  </w:num>
  <w:num w:numId="11" w16cid:durableId="1831486282">
    <w:abstractNumId w:val="7"/>
  </w:num>
  <w:num w:numId="12" w16cid:durableId="560602483">
    <w:abstractNumId w:val="12"/>
  </w:num>
  <w:num w:numId="13" w16cid:durableId="1233588006">
    <w:abstractNumId w:val="1"/>
  </w:num>
  <w:num w:numId="14" w16cid:durableId="707726231">
    <w:abstractNumId w:val="2"/>
  </w:num>
  <w:num w:numId="15" w16cid:durableId="1406147343">
    <w:abstractNumId w:val="0"/>
  </w:num>
  <w:num w:numId="16" w16cid:durableId="616915700">
    <w:abstractNumId w:val="9"/>
  </w:num>
  <w:num w:numId="17" w16cid:durableId="1643711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Mullen">
    <w15:presenceInfo w15:providerId="AD" w15:userId="S::jmullen@saranamabq.org::badfbe2d-2b1f-41a5-9b9b-221d5aa5c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47"/>
    <w:rsid w:val="0005509B"/>
    <w:rsid w:val="00172897"/>
    <w:rsid w:val="0017554E"/>
    <w:rsid w:val="00176607"/>
    <w:rsid w:val="00222CCF"/>
    <w:rsid w:val="0023048E"/>
    <w:rsid w:val="00272FE2"/>
    <w:rsid w:val="002E1910"/>
    <w:rsid w:val="003E3046"/>
    <w:rsid w:val="003E5A47"/>
    <w:rsid w:val="003F7725"/>
    <w:rsid w:val="00413E82"/>
    <w:rsid w:val="00436330"/>
    <w:rsid w:val="00475C77"/>
    <w:rsid w:val="004B6FC4"/>
    <w:rsid w:val="00516E3C"/>
    <w:rsid w:val="00546507"/>
    <w:rsid w:val="00560044"/>
    <w:rsid w:val="005B32E9"/>
    <w:rsid w:val="005E3C75"/>
    <w:rsid w:val="006132B5"/>
    <w:rsid w:val="006B7B82"/>
    <w:rsid w:val="00740187"/>
    <w:rsid w:val="007927A1"/>
    <w:rsid w:val="007C277D"/>
    <w:rsid w:val="007F1F0B"/>
    <w:rsid w:val="007F3E96"/>
    <w:rsid w:val="008521ED"/>
    <w:rsid w:val="008528BE"/>
    <w:rsid w:val="00944B3B"/>
    <w:rsid w:val="009748DA"/>
    <w:rsid w:val="009D35C8"/>
    <w:rsid w:val="00A0479C"/>
    <w:rsid w:val="00A13E43"/>
    <w:rsid w:val="00A258FD"/>
    <w:rsid w:val="00A67C83"/>
    <w:rsid w:val="00AC6958"/>
    <w:rsid w:val="00AE5881"/>
    <w:rsid w:val="00B05D6B"/>
    <w:rsid w:val="00B8207D"/>
    <w:rsid w:val="00C31511"/>
    <w:rsid w:val="00C56A21"/>
    <w:rsid w:val="00CB7019"/>
    <w:rsid w:val="00CE7260"/>
    <w:rsid w:val="00CF3426"/>
    <w:rsid w:val="00D35F85"/>
    <w:rsid w:val="00D95AC1"/>
    <w:rsid w:val="00DE7843"/>
    <w:rsid w:val="00DF4081"/>
    <w:rsid w:val="00E26845"/>
    <w:rsid w:val="00F21EE6"/>
    <w:rsid w:val="00F646D4"/>
    <w:rsid w:val="0118F8E1"/>
    <w:rsid w:val="085687BA"/>
    <w:rsid w:val="0DFCA5ED"/>
    <w:rsid w:val="0FA805BF"/>
    <w:rsid w:val="10B58594"/>
    <w:rsid w:val="12500242"/>
    <w:rsid w:val="12B05A3E"/>
    <w:rsid w:val="144B6DE0"/>
    <w:rsid w:val="240B37A6"/>
    <w:rsid w:val="4D4430C5"/>
    <w:rsid w:val="4E10EEA8"/>
    <w:rsid w:val="4EEE26E5"/>
    <w:rsid w:val="502C5173"/>
    <w:rsid w:val="5253655E"/>
    <w:rsid w:val="6506B4D0"/>
    <w:rsid w:val="7A80CE62"/>
    <w:rsid w:val="7CF8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85A3"/>
  <w15:docId w15:val="{572BFBE6-83FD-499F-924F-79518F7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6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550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Gates</dc:creator>
  <cp:keywords/>
  <cp:lastModifiedBy>Joell Ackerman</cp:lastModifiedBy>
  <cp:revision>5</cp:revision>
  <cp:lastPrinted>2025-03-03T20:06:00Z</cp:lastPrinted>
  <dcterms:created xsi:type="dcterms:W3CDTF">2025-02-18T15:29:00Z</dcterms:created>
  <dcterms:modified xsi:type="dcterms:W3CDTF">2025-03-03T20:06:00Z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15 for Word</vt:lpwstr>
  </property>
  <property fmtid="{D5CDD505-2E9C-101B-9397-08002B2CF9AE}" pid="4" name="LastSaved">
    <vt:filetime>2022-01-11T00:00:00Z</vt:filetime>
  </property>
</Properties>
</file>